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jc w:val="center"/>
        <w:rPr>
          <w:rFonts w:ascii="黑体" w:eastAsia="黑体"/>
          <w:b/>
          <w:kern w:val="2"/>
          <w:sz w:val="44"/>
          <w:szCs w:val="44"/>
        </w:rPr>
      </w:pPr>
      <w:bookmarkStart w:id="2" w:name="_GoBack"/>
      <w:bookmarkEnd w:id="2"/>
      <w:r>
        <w:rPr>
          <w:rFonts w:hint="eastAsia" w:ascii="黑体" w:eastAsia="黑体"/>
          <w:b/>
          <w:kern w:val="2"/>
          <w:sz w:val="44"/>
          <w:szCs w:val="44"/>
        </w:rPr>
        <w:t>投资入股协议书</w:t>
      </w:r>
    </w:p>
    <w:p>
      <w:pPr>
        <w:adjustRightInd w:val="0"/>
        <w:snapToGrid w:val="0"/>
        <w:spacing w:line="440" w:lineRule="atLeast"/>
        <w:ind w:firstLine="512" w:firstLineChars="200"/>
        <w:rPr>
          <w:rFonts w:hint="eastAsia" w:ascii="仿宋_GB2312" w:hAnsi="Arial" w:eastAsia="仿宋_GB2312" w:cs="Arial"/>
          <w:sz w:val="24"/>
          <w:szCs w:val="24"/>
        </w:rPr>
      </w:pPr>
      <w:r>
        <w:rPr>
          <w:rFonts w:hint="eastAsia" w:ascii="仿宋_GB2312" w:eastAsia="仿宋_GB2312"/>
          <w:spacing w:val="8"/>
          <w:sz w:val="24"/>
          <w:szCs w:val="24"/>
        </w:rPr>
        <w:t>本投资入股协议书(以下简称“本协议”) 由以下各方于</w:t>
      </w:r>
      <w:ins w:id="0" w:author="张先森" w:date="2018-01-29T15:03:01Z">
        <w:r>
          <w:rPr>
            <w:rFonts w:hint="eastAsia" w:ascii="仿宋_GB2312" w:eastAsia="仿宋_GB2312"/>
            <w:spacing w:val="8"/>
            <w:sz w:val="24"/>
            <w:szCs w:val="24"/>
            <w:lang w:val="en-US" w:eastAsia="zh-CN"/>
          </w:rPr>
          <w:t xml:space="preserve"> </w:t>
        </w:r>
      </w:ins>
      <w:ins w:id="1" w:author="张先森" w:date="2018-01-29T15:03:02Z">
        <w:r>
          <w:rPr>
            <w:rFonts w:hint="eastAsia" w:ascii="仿宋_GB2312" w:eastAsia="仿宋_GB2312"/>
            <w:spacing w:val="8"/>
            <w:sz w:val="24"/>
            <w:szCs w:val="24"/>
            <w:lang w:val="en-US" w:eastAsia="zh-CN"/>
          </w:rPr>
          <w:t xml:space="preserve">  </w:t>
        </w:r>
      </w:ins>
      <w:r>
        <w:rPr>
          <w:rFonts w:hint="eastAsia" w:ascii="仿宋_GB2312" w:eastAsia="仿宋_GB2312"/>
          <w:spacing w:val="8"/>
          <w:sz w:val="24"/>
          <w:szCs w:val="24"/>
        </w:rPr>
        <w:t>年</w:t>
      </w:r>
      <w:ins w:id="2" w:author="张先森" w:date="2018-01-29T15:03:03Z">
        <w:r>
          <w:rPr>
            <w:rFonts w:hint="eastAsia" w:ascii="仿宋_GB2312" w:eastAsia="仿宋_GB2312"/>
            <w:spacing w:val="8"/>
            <w:sz w:val="24"/>
            <w:szCs w:val="24"/>
            <w:lang w:val="en-US" w:eastAsia="zh-CN"/>
          </w:rPr>
          <w:t xml:space="preserve">  </w:t>
        </w:r>
      </w:ins>
      <w:r>
        <w:rPr>
          <w:rFonts w:hint="eastAsia" w:ascii="仿宋_GB2312" w:eastAsia="仿宋_GB2312"/>
          <w:spacing w:val="8"/>
          <w:sz w:val="24"/>
          <w:szCs w:val="24"/>
        </w:rPr>
        <w:t xml:space="preserve">月  </w:t>
      </w:r>
      <w:ins w:id="3" w:author="张先森" w:date="2018-01-29T15:03:04Z">
        <w:r>
          <w:rPr>
            <w:rFonts w:hint="eastAsia" w:ascii="仿宋_GB2312" w:eastAsia="仿宋_GB2312"/>
            <w:spacing w:val="8"/>
            <w:sz w:val="24"/>
            <w:szCs w:val="24"/>
            <w:lang w:val="en-US" w:eastAsia="zh-CN"/>
          </w:rPr>
          <w:t xml:space="preserve"> </w:t>
        </w:r>
      </w:ins>
      <w:r>
        <w:rPr>
          <w:rFonts w:hint="eastAsia" w:ascii="仿宋_GB2312" w:eastAsia="仿宋_GB2312"/>
          <w:spacing w:val="8"/>
          <w:sz w:val="24"/>
          <w:szCs w:val="24"/>
        </w:rPr>
        <w:t>日在中华人民共和国浙江省温州市签订：</w:t>
      </w:r>
    </w:p>
    <w:p>
      <w:pPr>
        <w:spacing w:beforeLines="50" w:afterLines="50"/>
        <w:rPr>
          <w:rFonts w:hint="eastAsia" w:ascii="仿宋_GB2312" w:eastAsia="仿宋_GB2312"/>
          <w:b/>
          <w:spacing w:val="8"/>
          <w:sz w:val="24"/>
          <w:szCs w:val="24"/>
        </w:rPr>
      </w:pPr>
      <w:r>
        <w:rPr>
          <w:rFonts w:hint="eastAsia" w:ascii="仿宋_GB2312" w:eastAsia="仿宋_GB2312"/>
          <w:b/>
          <w:spacing w:val="8"/>
          <w:sz w:val="24"/>
          <w:szCs w:val="24"/>
        </w:rPr>
        <w:t>甲方：聚力科技有限责任公司，法定代表人：</w:t>
      </w:r>
      <w:r>
        <w:rPr>
          <w:rFonts w:hint="eastAsia" w:ascii="仿宋_GB2312" w:eastAsia="仿宋_GB2312"/>
          <w:spacing w:val="-2"/>
          <w:sz w:val="24"/>
          <w:szCs w:val="24"/>
          <w:u w:val="single"/>
        </w:rPr>
        <w:t xml:space="preserve">                            </w:t>
      </w:r>
      <w:r>
        <w:rPr>
          <w:rFonts w:hint="eastAsia" w:ascii="仿宋_GB2312" w:eastAsia="仿宋_GB2312"/>
          <w:b/>
          <w:spacing w:val="8"/>
          <w:sz w:val="24"/>
          <w:szCs w:val="24"/>
        </w:rPr>
        <w:t xml:space="preserve">，住  所： </w:t>
      </w:r>
      <w:r>
        <w:rPr>
          <w:rFonts w:hint="eastAsia" w:ascii="仿宋_GB2312" w:eastAsia="仿宋_GB2312"/>
          <w:spacing w:val="-2"/>
          <w:sz w:val="24"/>
          <w:szCs w:val="24"/>
          <w:u w:val="single"/>
        </w:rPr>
        <w:t xml:space="preserve">                        </w:t>
      </w:r>
      <w:r>
        <w:rPr>
          <w:rFonts w:hint="eastAsia" w:ascii="仿宋_GB2312" w:eastAsia="仿宋_GB2312"/>
          <w:b/>
          <w:spacing w:val="8"/>
          <w:sz w:val="24"/>
          <w:szCs w:val="24"/>
        </w:rPr>
        <w:t>（以下简称为“甲方”）;</w:t>
      </w:r>
    </w:p>
    <w:p>
      <w:pPr>
        <w:spacing w:beforeLines="50" w:afterLines="50"/>
        <w:rPr>
          <w:rFonts w:hint="eastAsia" w:ascii="仿宋_GB2312" w:eastAsia="仿宋_GB2312"/>
          <w:b/>
          <w:spacing w:val="8"/>
          <w:sz w:val="24"/>
          <w:szCs w:val="24"/>
        </w:rPr>
      </w:pPr>
      <w:r>
        <w:rPr>
          <w:rFonts w:hint="eastAsia" w:ascii="仿宋_GB2312" w:eastAsia="仿宋_GB2312"/>
          <w:b/>
          <w:spacing w:val="8"/>
          <w:sz w:val="24"/>
          <w:szCs w:val="24"/>
        </w:rPr>
        <w:t>乙方：奥谷电器有限责任公司，法定代表人：</w:t>
      </w:r>
      <w:r>
        <w:rPr>
          <w:rFonts w:hint="eastAsia" w:ascii="仿宋_GB2312" w:eastAsia="仿宋_GB2312"/>
          <w:spacing w:val="-2"/>
          <w:sz w:val="24"/>
          <w:szCs w:val="24"/>
          <w:u w:val="single"/>
        </w:rPr>
        <w:t xml:space="preserve">                            </w:t>
      </w:r>
      <w:r>
        <w:rPr>
          <w:rFonts w:hint="eastAsia" w:ascii="仿宋_GB2312" w:eastAsia="仿宋_GB2312"/>
          <w:b/>
          <w:spacing w:val="8"/>
          <w:sz w:val="24"/>
          <w:szCs w:val="24"/>
        </w:rPr>
        <w:t>，住  所：</w:t>
      </w:r>
      <w:r>
        <w:rPr>
          <w:rFonts w:hint="eastAsia" w:ascii="仿宋_GB2312" w:eastAsia="仿宋_GB2312"/>
          <w:spacing w:val="-2"/>
          <w:sz w:val="24"/>
          <w:szCs w:val="24"/>
          <w:u w:val="single"/>
        </w:rPr>
        <w:t xml:space="preserve">                            </w:t>
      </w:r>
      <w:r>
        <w:rPr>
          <w:rFonts w:hint="eastAsia" w:ascii="仿宋_GB2312" w:eastAsia="仿宋_GB2312"/>
          <w:b/>
          <w:spacing w:val="8"/>
          <w:sz w:val="24"/>
          <w:szCs w:val="24"/>
        </w:rPr>
        <w:t>（以下简称为“乙方”）。</w:t>
      </w:r>
    </w:p>
    <w:p>
      <w:pPr>
        <w:adjustRightInd w:val="0"/>
        <w:snapToGrid w:val="0"/>
        <w:spacing w:line="440" w:lineRule="atLeast"/>
        <w:ind w:firstLine="514" w:firstLineChars="200"/>
        <w:rPr>
          <w:rFonts w:hint="eastAsia" w:ascii="仿宋_GB2312" w:eastAsia="仿宋_GB2312"/>
          <w:b/>
          <w:spacing w:val="8"/>
          <w:sz w:val="24"/>
          <w:szCs w:val="24"/>
        </w:rPr>
      </w:pPr>
      <w:r>
        <w:rPr>
          <w:rFonts w:hint="eastAsia" w:ascii="仿宋_GB2312" w:eastAsia="仿宋_GB2312"/>
          <w:b/>
          <w:spacing w:val="8"/>
          <w:sz w:val="24"/>
          <w:szCs w:val="24"/>
        </w:rPr>
        <w:t>鉴于：</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1.甲方系在</w:t>
      </w:r>
      <w:r>
        <w:rPr>
          <w:rFonts w:hint="eastAsia" w:ascii="仿宋_GB2312" w:eastAsia="仿宋_GB2312"/>
          <w:spacing w:val="-2"/>
          <w:sz w:val="24"/>
          <w:szCs w:val="24"/>
          <w:u w:val="single"/>
        </w:rPr>
        <w:t xml:space="preserve">            </w:t>
      </w:r>
      <w:r>
        <w:rPr>
          <w:rFonts w:hint="eastAsia" w:ascii="仿宋_GB2312" w:eastAsia="仿宋_GB2312"/>
          <w:spacing w:val="-2"/>
          <w:sz w:val="24"/>
          <w:szCs w:val="24"/>
        </w:rPr>
        <w:t>工商行政管理局</w:t>
      </w:r>
      <w:r>
        <w:rPr>
          <w:rFonts w:hint="eastAsia" w:ascii="仿宋_GB2312" w:eastAsia="仿宋_GB2312"/>
          <w:spacing w:val="8"/>
          <w:sz w:val="24"/>
          <w:szCs w:val="24"/>
        </w:rPr>
        <w:t>依法登记成立，注册资金为50万元的有限责任公司，公司的注册资金已经全部缴纳完毕。本公司因企业发展需要，优化公司股权结构，完善公司治理结构，其股东会在</w:t>
      </w:r>
      <w:r>
        <w:rPr>
          <w:rFonts w:hint="eastAsia" w:ascii="仿宋_GB2312" w:eastAsia="仿宋_GB2312"/>
          <w:spacing w:val="-2"/>
          <w:sz w:val="24"/>
          <w:szCs w:val="24"/>
          <w:u w:val="single"/>
        </w:rPr>
        <w:t xml:space="preserve">    </w:t>
      </w:r>
      <w:r>
        <w:rPr>
          <w:rFonts w:hint="eastAsia" w:ascii="仿宋_GB2312" w:eastAsia="仿宋_GB2312"/>
          <w:spacing w:val="-2"/>
          <w:sz w:val="24"/>
          <w:szCs w:val="24"/>
        </w:rPr>
        <w:t>年</w:t>
      </w:r>
      <w:r>
        <w:rPr>
          <w:rFonts w:hint="eastAsia" w:ascii="仿宋_GB2312" w:eastAsia="仿宋_GB2312"/>
          <w:spacing w:val="-2"/>
          <w:sz w:val="24"/>
          <w:szCs w:val="24"/>
          <w:u w:val="single"/>
        </w:rPr>
        <w:t xml:space="preserve">   </w:t>
      </w:r>
      <w:r>
        <w:rPr>
          <w:rFonts w:hint="eastAsia" w:ascii="仿宋_GB2312" w:eastAsia="仿宋_GB2312"/>
          <w:spacing w:val="-2"/>
          <w:sz w:val="24"/>
          <w:szCs w:val="24"/>
        </w:rPr>
        <w:t>月</w:t>
      </w:r>
      <w:r>
        <w:rPr>
          <w:rFonts w:hint="eastAsia" w:ascii="仿宋_GB2312" w:eastAsia="仿宋_GB2312"/>
          <w:spacing w:val="-2"/>
          <w:sz w:val="24"/>
          <w:szCs w:val="24"/>
          <w:u w:val="single"/>
        </w:rPr>
        <w:t xml:space="preserve">  </w:t>
      </w:r>
      <w:r>
        <w:rPr>
          <w:rFonts w:hint="eastAsia" w:ascii="仿宋_GB2312" w:eastAsia="仿宋_GB2312"/>
          <w:spacing w:val="-2"/>
          <w:sz w:val="24"/>
          <w:szCs w:val="24"/>
        </w:rPr>
        <w:t>日</w:t>
      </w:r>
      <w:r>
        <w:rPr>
          <w:rFonts w:hint="eastAsia" w:ascii="仿宋_GB2312" w:eastAsia="仿宋_GB2312"/>
          <w:spacing w:val="8"/>
          <w:sz w:val="24"/>
          <w:szCs w:val="24"/>
        </w:rPr>
        <w:t>对本次股权调整形成了第</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号决议，同时，批准并授权股东</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具体负责本次股权调整事宜。</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2.乙方系在</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依法登记成立，注册资金为人民币</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万元的有限责任公司（以下称“乙方”或“新增股东”），有意向甲方投资，并指定其法定代表人参与乙方的经营管理，行使股东权利，且乙方股东会已通过向甲方投资的相关决议。</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3.甲方因其公司发展、股东变动股权发生变化、治理结构调整等因素，甲方拟进行股权优化，并同意乙方向甲方入注资本，但甲方注册资本不变。</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4.甲方原股东同意对其股权进行调整并且确认放弃对新增股东所认缴出资股份的认购优先权。</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为此，本着平等互利的原则，经过友好协商，各方就公司入资事宜达成如下协议条款：</w:t>
      </w:r>
      <w:bookmarkStart w:id="0" w:name="_Toc203467846"/>
    </w:p>
    <w:p>
      <w:pPr>
        <w:pStyle w:val="40"/>
        <w:tabs>
          <w:tab w:val="clear" w:pos="680"/>
        </w:tabs>
        <w:spacing w:after="0" w:line="324" w:lineRule="auto"/>
        <w:ind w:left="0"/>
        <w:jc w:val="center"/>
        <w:rPr>
          <w:rFonts w:hint="eastAsia" w:ascii="仿宋_GB2312" w:eastAsia="仿宋_GB2312"/>
          <w:snapToGrid w:val="0"/>
          <w:sz w:val="24"/>
          <w:szCs w:val="24"/>
          <w:lang w:eastAsia="zh-CN"/>
        </w:rPr>
      </w:pPr>
      <w:r>
        <w:rPr>
          <w:rFonts w:hint="eastAsia" w:ascii="仿宋_GB2312" w:hAnsi="宋体" w:eastAsia="仿宋_GB2312"/>
          <w:b/>
          <w:bCs/>
          <w:color w:val="000000"/>
          <w:spacing w:val="8"/>
          <w:kern w:val="10"/>
          <w:sz w:val="24"/>
          <w:szCs w:val="24"/>
          <w:lang w:val="en-US" w:eastAsia="zh-CN"/>
        </w:rPr>
        <w:t>第一条  定义和解释</w:t>
      </w:r>
      <w:bookmarkEnd w:id="0"/>
      <w:bookmarkStart w:id="1" w:name="_Toc127810701"/>
    </w:p>
    <w:bookmarkEnd w:id="1"/>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1.定义</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除非本协议另有定义, 本协议所述术语具有其在合同法中所述的含义。</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2.标题</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各条款的标题仅为方便查阅之用, 不影响本协议的解释。</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3.提及</w:t>
      </w:r>
    </w:p>
    <w:p>
      <w:pPr>
        <w:adjustRightInd w:val="0"/>
        <w:snapToGrid w:val="0"/>
        <w:spacing w:line="440" w:lineRule="atLeast"/>
        <w:ind w:firstLine="512" w:firstLineChars="200"/>
        <w:rPr>
          <w:rFonts w:hint="eastAsia" w:ascii="仿宋_GB2312" w:eastAsia="仿宋_GB2312"/>
          <w:sz w:val="24"/>
          <w:szCs w:val="24"/>
        </w:rPr>
      </w:pPr>
      <w:r>
        <w:rPr>
          <w:rFonts w:hint="eastAsia" w:ascii="仿宋_GB2312" w:eastAsia="仿宋_GB2312"/>
          <w:spacing w:val="8"/>
          <w:sz w:val="24"/>
          <w:szCs w:val="24"/>
        </w:rPr>
        <w:t>本协议中提及中国的法律时应包括届时有效的中国的任何法律、法规、部门规章、最高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pStyle w:val="40"/>
        <w:tabs>
          <w:tab w:val="clear" w:pos="680"/>
        </w:tabs>
        <w:spacing w:after="0" w:line="324" w:lineRule="auto"/>
        <w:ind w:left="0"/>
        <w:jc w:val="center"/>
        <w:rPr>
          <w:rFonts w:hint="eastAsia" w:ascii="仿宋_GB2312" w:hAnsi="宋体" w:eastAsia="仿宋_GB2312"/>
          <w:b/>
          <w:bCs/>
          <w:color w:val="000000"/>
          <w:spacing w:val="8"/>
          <w:kern w:val="10"/>
          <w:sz w:val="24"/>
          <w:szCs w:val="24"/>
          <w:lang w:val="en-US" w:eastAsia="zh-CN"/>
        </w:rPr>
      </w:pPr>
      <w:r>
        <w:rPr>
          <w:rFonts w:hint="eastAsia" w:ascii="仿宋_GB2312" w:hAnsi="宋体" w:eastAsia="仿宋_GB2312"/>
          <w:b/>
          <w:bCs/>
          <w:color w:val="000000"/>
          <w:spacing w:val="8"/>
          <w:kern w:val="10"/>
          <w:sz w:val="24"/>
          <w:szCs w:val="24"/>
          <w:lang w:val="en-US" w:eastAsia="zh-CN"/>
        </w:rPr>
        <w:t>第二条  新增股东</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1.根据甲方股东会决议，决定吸收乙方参股经营且经乙方股东决议同意，由乙方持有甲方20%的股权。</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 经甲乙双方审计评估确认的现有净资产为依据，协商确定本条第1款中确定的20%股权认购价为人民币1500万元。</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3. 出资时间</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乙方应在本协议签定之日起</w:t>
      </w:r>
      <w:r>
        <w:rPr>
          <w:rFonts w:hint="eastAsia" w:ascii="仿宋_GB2312" w:eastAsia="仿宋_GB2312"/>
          <w:spacing w:val="-2"/>
          <w:sz w:val="24"/>
          <w:szCs w:val="24"/>
          <w:u w:val="single"/>
        </w:rPr>
        <w:t xml:space="preserve">   </w:t>
      </w:r>
      <w:r>
        <w:rPr>
          <w:rFonts w:hint="eastAsia" w:ascii="仿宋_GB2312" w:eastAsia="仿宋_GB2312"/>
          <w:spacing w:val="8"/>
          <w:sz w:val="24"/>
          <w:szCs w:val="24"/>
        </w:rPr>
        <w:t>个工作日内将本协议约定的认购总价一次性足额存入公司指定的银行帐户，逾期按应付金额日万分之   向守约方支付违约金。逾期60日后，守约方有权单方面解除本协议，并有权追究违约方的违约责任。</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4.甲方指定收款账户信息：</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账户名：</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开户行：</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账号：</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5.股东资格取得</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甲方收到乙方缴纳的全额认购金后，按照本条第2条所列金额向乙方出具收款收据，并将乙方列入股东名册。新增股东在股东名册登记后即视为公司股东，享有认购股份项下的全部股东权利、承担股东义务。</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6.乙方按本条第5款取得股东资格后，甲方应予以办理本次投资入股后股东的工商变更登记等相关手续。</w:t>
      </w:r>
    </w:p>
    <w:p>
      <w:pPr>
        <w:adjustRightInd w:val="0"/>
        <w:snapToGrid w:val="0"/>
        <w:spacing w:line="440" w:lineRule="atLeast"/>
        <w:jc w:val="center"/>
        <w:rPr>
          <w:rFonts w:hint="eastAsia" w:ascii="仿宋_GB2312" w:eastAsia="仿宋_GB2312"/>
          <w:spacing w:val="8"/>
          <w:sz w:val="24"/>
          <w:szCs w:val="24"/>
        </w:rPr>
      </w:pPr>
      <w:r>
        <w:rPr>
          <w:rFonts w:hint="eastAsia" w:ascii="仿宋_GB2312" w:eastAsia="仿宋_GB2312"/>
          <w:b/>
          <w:bCs/>
          <w:spacing w:val="8"/>
          <w:sz w:val="24"/>
          <w:szCs w:val="24"/>
        </w:rPr>
        <w:t>第三条</w:t>
      </w:r>
      <w:r>
        <w:rPr>
          <w:rFonts w:hint="eastAsia" w:ascii="仿宋_GB2312" w:eastAsia="仿宋_GB2312"/>
          <w:spacing w:val="8"/>
          <w:sz w:val="24"/>
          <w:szCs w:val="24"/>
        </w:rPr>
        <w:t xml:space="preserve">  </w:t>
      </w:r>
      <w:r>
        <w:rPr>
          <w:rFonts w:hint="eastAsia" w:ascii="仿宋_GB2312" w:eastAsia="仿宋_GB2312"/>
          <w:b/>
          <w:bCs/>
          <w:spacing w:val="8"/>
          <w:sz w:val="24"/>
          <w:szCs w:val="24"/>
        </w:rPr>
        <w:t>新增股东的陈述与保证</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1.新增股东陈述与保证如下：</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（1）其是按照中国法律注册并合法存续的企业法人；</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（2）其签署并履行本协议约定的各项责任和义务：</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（a）在其公司权力和营业范围之中；</w:t>
      </w:r>
    </w:p>
    <w:p>
      <w:pPr>
        <w:adjustRightInd w:val="0"/>
        <w:snapToGrid w:val="0"/>
        <w:spacing w:line="440" w:lineRule="atLeast"/>
        <w:ind w:firstLine="512" w:firstLineChars="200"/>
        <w:rPr>
          <w:rFonts w:hint="eastAsia" w:ascii="仿宋_GB2312" w:eastAsia="仿宋_GB2312"/>
          <w:spacing w:val="-2"/>
          <w:sz w:val="24"/>
          <w:szCs w:val="24"/>
        </w:rPr>
      </w:pPr>
      <w:r>
        <w:rPr>
          <w:rFonts w:hint="eastAsia" w:ascii="仿宋_GB2312" w:eastAsia="仿宋_GB2312"/>
          <w:spacing w:val="8"/>
          <w:sz w:val="24"/>
          <w:szCs w:val="24"/>
        </w:rPr>
        <w:t>（b）已采取必要的公司行为（包括但不限于为履行本协议项下的出资义务筹集足额的公司资本）</w:t>
      </w:r>
      <w:r>
        <w:rPr>
          <w:rFonts w:hint="eastAsia" w:ascii="仿宋_GB2312" w:eastAsia="仿宋_GB2312"/>
          <w:spacing w:val="-2"/>
          <w:sz w:val="24"/>
          <w:szCs w:val="24"/>
        </w:rPr>
        <w:t>并已获得内部有权决策机构的批准；</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（c）不违反对其有约束力或有影响的法律或合同的规定或限制。</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（3）乙方在其所拥有的任何财产上未设置任何担保权益（包括但不限于任何抵押权、质押权、留置权以及其它担保权等）或第三者权益；</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（4）乙方向甲方提交了截至</w:t>
      </w:r>
      <w:r>
        <w:rPr>
          <w:rFonts w:hint="eastAsia" w:ascii="仿宋_GB2312" w:eastAsia="仿宋_GB2312"/>
          <w:spacing w:val="-2"/>
          <w:sz w:val="24"/>
          <w:szCs w:val="24"/>
          <w:u w:val="single"/>
        </w:rPr>
        <w:t xml:space="preserve">    </w:t>
      </w:r>
      <w:r>
        <w:rPr>
          <w:rFonts w:hint="eastAsia" w:ascii="仿宋_GB2312" w:eastAsia="仿宋_GB2312"/>
          <w:spacing w:val="-2"/>
          <w:sz w:val="24"/>
          <w:szCs w:val="24"/>
        </w:rPr>
        <w:t>年</w:t>
      </w:r>
      <w:r>
        <w:rPr>
          <w:rFonts w:hint="eastAsia" w:ascii="仿宋_GB2312" w:eastAsia="仿宋_GB2312"/>
          <w:spacing w:val="-2"/>
          <w:sz w:val="24"/>
          <w:szCs w:val="24"/>
          <w:u w:val="single"/>
        </w:rPr>
        <w:t xml:space="preserve">   </w:t>
      </w:r>
      <w:r>
        <w:rPr>
          <w:rFonts w:hint="eastAsia" w:ascii="仿宋_GB2312" w:eastAsia="仿宋_GB2312"/>
          <w:spacing w:val="-2"/>
          <w:sz w:val="24"/>
          <w:szCs w:val="24"/>
        </w:rPr>
        <w:t>月</w:t>
      </w:r>
      <w:r>
        <w:rPr>
          <w:rFonts w:hint="eastAsia" w:ascii="仿宋_GB2312" w:eastAsia="仿宋_GB2312"/>
          <w:spacing w:val="-2"/>
          <w:sz w:val="24"/>
          <w:szCs w:val="24"/>
          <w:u w:val="single"/>
        </w:rPr>
        <w:t xml:space="preserve">  </w:t>
      </w:r>
      <w:r>
        <w:rPr>
          <w:rFonts w:hint="eastAsia" w:ascii="仿宋_GB2312" w:eastAsia="仿宋_GB2312"/>
          <w:spacing w:val="-2"/>
          <w:sz w:val="24"/>
          <w:szCs w:val="24"/>
        </w:rPr>
        <w:t>日止的财务报表及所有必要的文件和资料，并在此确认该财务报表正确反映了乙方的财务状况和其它状况；</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（5）乙方保证其依据本协议认购相应甲方股权的投资款来源合法, 并且其有足够的能力依据本协议的条款与条件向甲方及时支付投资款。</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（6）乙方没有从事或参与有可能导致其现在和将来遭受吊销营业执照、罚款或其它严重影响其经营的行政处罚或法律制裁的任何违反中国法律、法规的行为；</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（7）乙方未就任何与其有关的、已结束的、尚未结束的或可能将要开始的任何诉讼、仲裁、调查及行政程序对甲方进行隐瞒或进行虚假/错误陈述。</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2.乙方承诺与保证如下：</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（1）本协议经其签署后即构成对其合法、有效和有约束力的义务；</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（2）有能力合理地满足甲方经营发展的预期需求；</w:t>
      </w:r>
    </w:p>
    <w:p>
      <w:pPr>
        <w:adjustRightInd w:val="0"/>
        <w:snapToGrid w:val="0"/>
        <w:spacing w:line="440" w:lineRule="atLeast"/>
        <w:ind w:firstLine="512" w:firstLineChars="200"/>
        <w:rPr>
          <w:rFonts w:hint="eastAsia" w:ascii="仿宋_GB2312" w:eastAsia="仿宋_GB2312"/>
          <w:color w:val="FF0000"/>
          <w:spacing w:val="8"/>
          <w:sz w:val="24"/>
          <w:szCs w:val="24"/>
        </w:rPr>
      </w:pPr>
      <w:r>
        <w:rPr>
          <w:rFonts w:hint="eastAsia" w:ascii="仿宋_GB2312" w:eastAsia="仿宋_GB2312"/>
          <w:color w:val="FF0000"/>
          <w:spacing w:val="8"/>
          <w:sz w:val="24"/>
          <w:szCs w:val="24"/>
        </w:rPr>
        <w:t>（3）完成</w:t>
      </w:r>
      <w:r>
        <w:rPr>
          <w:rFonts w:hint="eastAsia" w:ascii="仿宋_GB2312" w:eastAsia="仿宋_GB2312"/>
          <w:color w:val="FF0000"/>
          <w:sz w:val="24"/>
          <w:szCs w:val="24"/>
        </w:rPr>
        <w:t>认购手续且甲方完成工商变更登记后，乙方指定其法定代表人为唯一的合法代理人严格按照甲方治理结构进行经营和管理等行使股东权力。</w:t>
      </w:r>
    </w:p>
    <w:p>
      <w:pPr>
        <w:adjustRightInd w:val="0"/>
        <w:snapToGrid w:val="0"/>
        <w:spacing w:line="440" w:lineRule="atLeast"/>
        <w:ind w:firstLine="512" w:firstLineChars="200"/>
        <w:rPr>
          <w:rFonts w:hint="eastAsia" w:ascii="仿宋_GB2312" w:eastAsia="仿宋_GB2312"/>
          <w:color w:val="FF0000"/>
          <w:spacing w:val="8"/>
          <w:sz w:val="24"/>
          <w:szCs w:val="24"/>
        </w:rPr>
      </w:pPr>
      <w:r>
        <w:rPr>
          <w:rFonts w:hint="eastAsia" w:ascii="仿宋_GB2312" w:eastAsia="仿宋_GB2312"/>
          <w:color w:val="FF0000"/>
          <w:spacing w:val="8"/>
          <w:sz w:val="24"/>
          <w:szCs w:val="24"/>
        </w:rPr>
        <w:t>3.新增股东承诺: 乙方在取得股东资格之日起三年之内不得退股。若出现定事由或三年期限届满的，乙方的股权价值应由甲方</w:t>
      </w:r>
      <w:r>
        <w:fldChar w:fldCharType="begin"/>
      </w:r>
      <w:r>
        <w:instrText xml:space="preserve"> HYPERLINK "http://zhidao.baidu.com/search?word=%E5%87%80%E8%B5%84%E4%BA%A7&amp;fr=qb_search_exp&amp;ie=utf8" \t "_blank" </w:instrText>
      </w:r>
      <w:r>
        <w:fldChar w:fldCharType="separate"/>
      </w:r>
      <w:r>
        <w:rPr>
          <w:rFonts w:hint="eastAsia" w:ascii="仿宋_GB2312" w:eastAsia="仿宋_GB2312"/>
          <w:color w:val="FF0000"/>
          <w:spacing w:val="8"/>
          <w:sz w:val="24"/>
          <w:szCs w:val="24"/>
        </w:rPr>
        <w:t>净资产</w:t>
      </w:r>
      <w:r>
        <w:rPr>
          <w:rFonts w:hint="eastAsia" w:ascii="仿宋_GB2312" w:eastAsia="仿宋_GB2312"/>
          <w:color w:val="FF0000"/>
          <w:spacing w:val="8"/>
          <w:sz w:val="24"/>
          <w:szCs w:val="24"/>
        </w:rPr>
        <w:fldChar w:fldCharType="end"/>
      </w:r>
      <w:r>
        <w:rPr>
          <w:rFonts w:hint="eastAsia" w:ascii="仿宋_GB2312" w:eastAsia="仿宋_GB2312"/>
          <w:color w:val="FF0000"/>
          <w:spacing w:val="8"/>
          <w:sz w:val="24"/>
          <w:szCs w:val="24"/>
        </w:rPr>
        <w:t>及当时市场因素决定，但估值总额不超过人民币3000万。</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4.新增股东将承担由于违反上述陈述和保证而产生的一切经济责任和法律责任，并赔偿由于违反该项陈述和保证而给公司及其原有股东各方造成的任何直接损失。</w:t>
      </w:r>
    </w:p>
    <w:p>
      <w:pPr>
        <w:adjustRightInd w:val="0"/>
        <w:snapToGrid w:val="0"/>
        <w:spacing w:line="440" w:lineRule="atLeast"/>
        <w:jc w:val="center"/>
        <w:rPr>
          <w:rFonts w:hint="eastAsia" w:ascii="仿宋_GB2312" w:eastAsia="仿宋_GB2312"/>
          <w:spacing w:val="8"/>
          <w:sz w:val="24"/>
          <w:szCs w:val="24"/>
        </w:rPr>
      </w:pPr>
      <w:r>
        <w:rPr>
          <w:rFonts w:hint="eastAsia" w:ascii="仿宋_GB2312" w:eastAsia="仿宋_GB2312"/>
          <w:b/>
          <w:bCs/>
          <w:spacing w:val="8"/>
          <w:sz w:val="24"/>
          <w:szCs w:val="24"/>
        </w:rPr>
        <w:t>第四条  甲方对新增股东的陈述与保证</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1.甲方保证如下：</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（1）甲方是按中国法律注册、合法存续并经营的有限责任公司；</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甲方在其所拥有的任何财产上已书面告知新增股东未设置任何担保权益（包括但不限于任何抵押权、质押权、留置权以及其它担保权等）或第三者权益；截止日后到本协议签定前所发生的任何担保权益或第三方权益，公司仍有义务书面告之新增股东。</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3）甲方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（4）甲方已向新增股东提交了截至</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年</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月</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日止的财务报表及所有必要的文件和资料，并正确反映了公司至</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年</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月</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日止的财务状况和其它状况；</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（5）财务报表已全部列明公司至</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年</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月</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日止的所有债务、欠款和欠税，且甲方自</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年</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月</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日注册成立至</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年</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月</w:t>
      </w:r>
      <w:r>
        <w:rPr>
          <w:rFonts w:hint="eastAsia" w:ascii="仿宋_GB2312" w:eastAsia="仿宋_GB2312"/>
          <w:spacing w:val="8"/>
          <w:sz w:val="24"/>
          <w:szCs w:val="24"/>
          <w:u w:val="single"/>
        </w:rPr>
        <w:t xml:space="preserve">    </w:t>
      </w:r>
      <w:r>
        <w:rPr>
          <w:rFonts w:hint="eastAsia" w:ascii="仿宋_GB2312" w:eastAsia="仿宋_GB2312"/>
          <w:spacing w:val="8"/>
          <w:sz w:val="24"/>
          <w:szCs w:val="24"/>
        </w:rPr>
        <w:t>日止，没有产生任何未向新股东各方书面告知的额外的债务、欠款和欠税；</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（6）甲方没有从事或参与使甲方现在和将来有可能遭受吊销营业执照、罚款或其它严重影响公司经营的行政处罚或法律制裁的任何违反中国法律、法规的行为；</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（7）甲方未就任何与公司有关的、已结束的、尚未结束的或将要开始的任何诉讼、仲裁、调查及行政程序对新增股东进行隐瞒或进行虚假/错误陈述。</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2.本条第1款所列各项，甲方已充分如实告知乙方，乙方也充分知晓，并对上述文件及所列事项承担相应的经济责任和法律责任。</w:t>
      </w:r>
    </w:p>
    <w:p>
      <w:pPr>
        <w:adjustRightInd w:val="0"/>
        <w:snapToGrid w:val="0"/>
        <w:spacing w:line="440" w:lineRule="atLeast"/>
        <w:ind w:firstLine="514"/>
        <w:jc w:val="center"/>
        <w:rPr>
          <w:rFonts w:hint="eastAsia" w:ascii="仿宋_GB2312" w:eastAsia="仿宋_GB2312"/>
          <w:spacing w:val="8"/>
          <w:sz w:val="24"/>
          <w:szCs w:val="24"/>
        </w:rPr>
      </w:pPr>
      <w:r>
        <w:rPr>
          <w:rFonts w:hint="eastAsia" w:ascii="仿宋_GB2312" w:eastAsia="仿宋_GB2312"/>
          <w:b/>
          <w:bCs/>
          <w:spacing w:val="8"/>
          <w:sz w:val="24"/>
          <w:szCs w:val="24"/>
        </w:rPr>
        <w:t>第五条  甲方的经营范围</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 继承和发展公司目前经营的全部业务：</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2．大力发展新业务：</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3. 公司最终的经营范围由公司股东会决定，经工商行政管理部门核准后确定。</w:t>
      </w:r>
    </w:p>
    <w:p>
      <w:pPr>
        <w:adjustRightInd w:val="0"/>
        <w:snapToGrid w:val="0"/>
        <w:spacing w:line="440" w:lineRule="atLeast"/>
        <w:jc w:val="center"/>
        <w:rPr>
          <w:rFonts w:hint="eastAsia" w:ascii="仿宋_GB2312" w:eastAsia="仿宋_GB2312"/>
          <w:b/>
          <w:bCs/>
          <w:spacing w:val="8"/>
          <w:sz w:val="24"/>
          <w:szCs w:val="24"/>
        </w:rPr>
      </w:pPr>
      <w:r>
        <w:rPr>
          <w:rFonts w:hint="eastAsia" w:ascii="仿宋_GB2312" w:eastAsia="仿宋_GB2312"/>
          <w:b/>
          <w:bCs/>
          <w:spacing w:val="8"/>
          <w:sz w:val="24"/>
          <w:szCs w:val="24"/>
        </w:rPr>
        <w:t>第六条  资金的投向和使用及后续发展</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1.本次入资用于公司的全面发展。</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2.甲方资金具体使用权限由经过工商变更登记之后的甲方股东会授权经理班子依照公司章程等相关制度执行。</w:t>
      </w:r>
    </w:p>
    <w:p>
      <w:pPr>
        <w:adjustRightInd w:val="0"/>
        <w:snapToGrid w:val="0"/>
        <w:spacing w:line="440" w:lineRule="atLeast"/>
        <w:ind w:firstLine="512" w:firstLineChars="200"/>
        <w:rPr>
          <w:rFonts w:hint="eastAsia" w:ascii="仿宋_GB2312" w:eastAsia="仿宋_GB2312"/>
          <w:b/>
          <w:bCs/>
          <w:spacing w:val="8"/>
          <w:sz w:val="24"/>
          <w:szCs w:val="24"/>
        </w:rPr>
      </w:pPr>
      <w:r>
        <w:rPr>
          <w:rFonts w:hint="eastAsia" w:ascii="仿宋_GB2312" w:eastAsia="仿宋_GB2312"/>
          <w:spacing w:val="8"/>
          <w:sz w:val="24"/>
          <w:szCs w:val="24"/>
        </w:rPr>
        <w:t>3.根据甲方未来业务发展需要，在国家法律、政策许可的情况下，甲方可以采取各种方式多次募集发展资金。</w:t>
      </w:r>
    </w:p>
    <w:p>
      <w:pPr>
        <w:adjustRightInd w:val="0"/>
        <w:snapToGrid w:val="0"/>
        <w:spacing w:line="440" w:lineRule="atLeast"/>
        <w:ind w:firstLine="514" w:firstLineChars="200"/>
        <w:jc w:val="center"/>
        <w:rPr>
          <w:rFonts w:hint="eastAsia" w:ascii="仿宋_GB2312" w:eastAsia="仿宋_GB2312"/>
          <w:b/>
          <w:bCs/>
          <w:spacing w:val="8"/>
          <w:sz w:val="24"/>
          <w:szCs w:val="24"/>
        </w:rPr>
      </w:pPr>
      <w:r>
        <w:rPr>
          <w:rFonts w:hint="eastAsia" w:ascii="仿宋_GB2312" w:eastAsia="仿宋_GB2312"/>
          <w:b/>
          <w:bCs/>
          <w:spacing w:val="8"/>
          <w:sz w:val="24"/>
          <w:szCs w:val="24"/>
        </w:rPr>
        <w:t>第七条 公司的组织机构安排</w:t>
      </w:r>
    </w:p>
    <w:p>
      <w:pPr>
        <w:adjustRightInd w:val="0"/>
        <w:snapToGrid w:val="0"/>
        <w:spacing w:beforeLines="50" w:line="440" w:lineRule="atLeast"/>
        <w:ind w:firstLine="512" w:firstLineChars="200"/>
        <w:rPr>
          <w:rFonts w:hint="eastAsia" w:ascii="仿宋_GB2312" w:eastAsia="仿宋_GB2312"/>
          <w:spacing w:val="-2"/>
          <w:sz w:val="24"/>
          <w:szCs w:val="24"/>
        </w:rPr>
      </w:pPr>
      <w:r>
        <w:rPr>
          <w:rFonts w:hint="eastAsia" w:ascii="仿宋_GB2312" w:eastAsia="仿宋_GB2312"/>
          <w:spacing w:val="8"/>
          <w:sz w:val="24"/>
          <w:szCs w:val="24"/>
        </w:rPr>
        <w:t>1.</w:t>
      </w:r>
      <w:r>
        <w:rPr>
          <w:rFonts w:hint="eastAsia" w:ascii="仿宋_GB2312" w:eastAsia="仿宋_GB2312"/>
          <w:spacing w:val="-2"/>
          <w:sz w:val="24"/>
          <w:szCs w:val="24"/>
        </w:rPr>
        <w:t>股东会</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（1）入资后，原股东与乙方平等成为公司的股东，所有股东依照《中华人民共和国公司法》以及其他法律法规、部门规章和新公司《章程》的规定按其出资比例享有权利、承担义务。</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（2）乙方的法定代表人当然行使股东权，除此之外，任何其他乙方的股东或者工作人员不得行使在甲方的股东权力。</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（3）股东会为公司权力机关，对公司一切重大事务作出决定。</w:t>
      </w:r>
    </w:p>
    <w:p>
      <w:pPr>
        <w:adjustRightInd w:val="0"/>
        <w:snapToGrid w:val="0"/>
        <w:spacing w:beforeLines="50"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2.执行董事</w:t>
      </w:r>
    </w:p>
    <w:p>
      <w:pPr>
        <w:adjustRightInd w:val="0"/>
        <w:snapToGrid w:val="0"/>
        <w:spacing w:beforeLines="50"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甲方的所有事务，由股东会推选的执行董事执行。</w:t>
      </w:r>
    </w:p>
    <w:p>
      <w:pPr>
        <w:adjustRightInd w:val="0"/>
        <w:snapToGrid w:val="0"/>
        <w:spacing w:beforeLines="50"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３.管理人员</w:t>
      </w:r>
    </w:p>
    <w:p>
      <w:pPr>
        <w:adjustRightInd w:val="0"/>
        <w:snapToGrid w:val="0"/>
        <w:spacing w:line="440" w:lineRule="atLeast"/>
        <w:ind w:firstLine="472" w:firstLineChars="200"/>
        <w:rPr>
          <w:rFonts w:hint="eastAsia" w:ascii="仿宋_GB2312" w:eastAsia="仿宋_GB2312"/>
          <w:spacing w:val="8"/>
          <w:sz w:val="24"/>
          <w:szCs w:val="24"/>
        </w:rPr>
      </w:pPr>
      <w:r>
        <w:rPr>
          <w:rFonts w:hint="eastAsia" w:ascii="仿宋_GB2312" w:eastAsia="仿宋_GB2312"/>
          <w:spacing w:val="-2"/>
          <w:sz w:val="24"/>
          <w:szCs w:val="24"/>
        </w:rPr>
        <w:t>甲方的主要管理人员由执行董事任免或依据股东会决议任免。非主要职位的管理人员有执行董事任免。</w:t>
      </w:r>
    </w:p>
    <w:p>
      <w:pPr>
        <w:adjustRightInd w:val="0"/>
        <w:snapToGrid w:val="0"/>
        <w:spacing w:beforeLines="50" w:line="440" w:lineRule="atLeast"/>
        <w:ind w:firstLine="474" w:firstLineChars="200"/>
        <w:jc w:val="center"/>
        <w:rPr>
          <w:rFonts w:hint="eastAsia" w:ascii="仿宋_GB2312" w:eastAsia="仿宋_GB2312"/>
          <w:b/>
          <w:bCs/>
          <w:spacing w:val="-2"/>
          <w:sz w:val="24"/>
          <w:szCs w:val="24"/>
        </w:rPr>
      </w:pPr>
      <w:r>
        <w:rPr>
          <w:rFonts w:hint="eastAsia" w:ascii="仿宋_GB2312" w:eastAsia="仿宋_GB2312"/>
          <w:b/>
          <w:bCs/>
          <w:spacing w:val="-2"/>
          <w:sz w:val="24"/>
          <w:szCs w:val="24"/>
        </w:rPr>
        <w:t>第八条  债权债务</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1.本协议签署后，乙方对甲方的全部债务以其出资额为限承担责任。</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2.乙方自身的债务应由乙方自行承担，与甲方无关。</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3.乙方因下列情况需要处分在甲方的股权的，应书面征得甲方其他股东的一致同意，且须符合公司法及甲方章程的规定；若甲方其他股东不同意的，按照《中华人民共和国公司法》及其司法解释处理：</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（1）乙方因合并、分立且其内部已形成决议决定由新的合法主体承受本协议下的权利义务的；</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（2）乙方被终止的（包括但不限于被解散、破产、撤销）；</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（3）因乙方债务需以在甲方的投资抵债的；</w:t>
      </w:r>
    </w:p>
    <w:p>
      <w:pPr>
        <w:adjustRightInd w:val="0"/>
        <w:snapToGrid w:val="0"/>
        <w:spacing w:line="440" w:lineRule="atLeast"/>
        <w:ind w:firstLine="512" w:firstLineChars="200"/>
        <w:rPr>
          <w:rFonts w:hint="eastAsia" w:ascii="仿宋_GB2312" w:eastAsia="仿宋_GB2312"/>
          <w:b/>
          <w:bCs/>
          <w:spacing w:val="8"/>
          <w:sz w:val="24"/>
          <w:szCs w:val="24"/>
        </w:rPr>
      </w:pPr>
      <w:r>
        <w:rPr>
          <w:rFonts w:hint="eastAsia" w:ascii="仿宋_GB2312" w:eastAsia="仿宋_GB2312"/>
          <w:spacing w:val="8"/>
          <w:sz w:val="24"/>
          <w:szCs w:val="24"/>
        </w:rPr>
        <w:t>（4）其他处分在甲方的股权的。</w:t>
      </w:r>
    </w:p>
    <w:p>
      <w:pPr>
        <w:adjustRightInd w:val="0"/>
        <w:snapToGrid w:val="0"/>
        <w:spacing w:line="440" w:lineRule="atLeast"/>
        <w:ind w:left="2883"/>
        <w:rPr>
          <w:rFonts w:hint="eastAsia" w:ascii="仿宋_GB2312" w:eastAsia="仿宋_GB2312"/>
          <w:spacing w:val="8"/>
          <w:sz w:val="24"/>
          <w:szCs w:val="24"/>
        </w:rPr>
      </w:pPr>
      <w:r>
        <w:rPr>
          <w:rFonts w:hint="eastAsia" w:ascii="仿宋_GB2312" w:eastAsia="仿宋_GB2312"/>
          <w:b/>
          <w:bCs/>
          <w:spacing w:val="8"/>
          <w:sz w:val="24"/>
          <w:szCs w:val="24"/>
        </w:rPr>
        <w:t>第九条 公司章程</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1.入资各方依照本协议第二条约定缴足出资后应召开股东会，修改公司章程，经修订的章程将替代公司原章程。</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2.本协议约定的重要内容写入公司的章程。</w:t>
      </w:r>
    </w:p>
    <w:p>
      <w:pPr>
        <w:adjustRightInd w:val="0"/>
        <w:snapToGrid w:val="0"/>
        <w:spacing w:line="440" w:lineRule="atLeast"/>
        <w:jc w:val="center"/>
        <w:rPr>
          <w:rFonts w:hint="eastAsia" w:ascii="仿宋_GB2312" w:eastAsia="仿宋_GB2312"/>
          <w:spacing w:val="8"/>
          <w:sz w:val="24"/>
          <w:szCs w:val="24"/>
        </w:rPr>
      </w:pPr>
      <w:r>
        <w:rPr>
          <w:rFonts w:hint="eastAsia" w:ascii="仿宋_GB2312" w:eastAsia="仿宋_GB2312"/>
          <w:b/>
          <w:bCs/>
          <w:spacing w:val="8"/>
          <w:sz w:val="24"/>
          <w:szCs w:val="24"/>
        </w:rPr>
        <w:t>第十条  公司注册登记的变更</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公司召开股东会，作出相应决议后向工商行政管理主管部门申请工商变更登记。公司各股东应全力协助、配合公司完成工商变更登记。</w:t>
      </w:r>
    </w:p>
    <w:p>
      <w:pPr>
        <w:adjustRightInd w:val="0"/>
        <w:snapToGrid w:val="0"/>
        <w:spacing w:line="440" w:lineRule="atLeast"/>
        <w:jc w:val="center"/>
        <w:rPr>
          <w:rFonts w:hint="eastAsia" w:ascii="仿宋_GB2312" w:eastAsia="仿宋_GB2312"/>
          <w:spacing w:val="8"/>
          <w:sz w:val="24"/>
          <w:szCs w:val="24"/>
        </w:rPr>
      </w:pPr>
      <w:r>
        <w:rPr>
          <w:rFonts w:hint="eastAsia" w:ascii="仿宋_GB2312" w:eastAsia="仿宋_GB2312"/>
          <w:b/>
          <w:bCs/>
          <w:spacing w:val="8"/>
          <w:sz w:val="24"/>
          <w:szCs w:val="24"/>
        </w:rPr>
        <w:t>第十一条  保  密</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adjustRightInd w:val="0"/>
        <w:snapToGrid w:val="0"/>
        <w:spacing w:line="440" w:lineRule="atLeast"/>
        <w:ind w:firstLine="512" w:firstLineChars="200"/>
        <w:rPr>
          <w:rFonts w:hint="eastAsia" w:ascii="仿宋_GB2312" w:eastAsia="仿宋_GB2312"/>
          <w:spacing w:val="8"/>
          <w:sz w:val="24"/>
          <w:szCs w:val="24"/>
        </w:rPr>
      </w:pPr>
    </w:p>
    <w:p>
      <w:pPr>
        <w:adjustRightInd w:val="0"/>
        <w:snapToGrid w:val="0"/>
        <w:spacing w:line="440" w:lineRule="atLeast"/>
        <w:ind w:firstLine="514"/>
        <w:jc w:val="center"/>
        <w:rPr>
          <w:rFonts w:hint="eastAsia" w:ascii="仿宋_GB2312" w:eastAsia="仿宋_GB2312"/>
          <w:spacing w:val="8"/>
          <w:sz w:val="24"/>
          <w:szCs w:val="24"/>
        </w:rPr>
      </w:pPr>
      <w:r>
        <w:rPr>
          <w:rFonts w:hint="eastAsia" w:ascii="仿宋_GB2312" w:eastAsia="仿宋_GB2312"/>
          <w:b/>
          <w:bCs/>
          <w:spacing w:val="8"/>
          <w:sz w:val="24"/>
          <w:szCs w:val="24"/>
        </w:rPr>
        <w:t>第十二条  违约责任</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1.乙方迟延支付股权认购价款的，每日应支付拖欠款项千分之一的滞纳金，迟延超过30日，甲方有权选择解除协议；因乙方违约，甲方有权延迟股东的登记。</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除本协议另有规定外，如协议任何一方不履行或违反本协议任何条款和条件或者由于本协议一方向另一方所做声明、保证和承诺有不完整、不真实、不准确，造成对方损失的，守约方有权予以催告要求改正，严重违约或者经催告后拒绝改正的，守约方有权在要求赔偿的同时，选择解除协议。</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3.因一方违约导致本协议不能履行或不能完全履行或者导致对方利益受损时，对方有权就其因此而遭受的损失、损害及所产生的诉讼、索赔等费用、开支（包括但不限于律师费、差旅费等）要求不履行方或违约方作出赔偿。</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4. 因一方严重违约或者经催告后拒绝改正导致守约方解除协议的，违约方应向对方支付相当于本协议标的额10%的违约金。违约金不能覆盖守约方因此遭受的损失的，还有权就不足部分继续索赔</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5.尽管有以上规定，任何一方均不因本协议而就任何间接损失或损害对其它方承担赔偿责任。</w:t>
      </w:r>
    </w:p>
    <w:p>
      <w:pPr>
        <w:adjustRightInd w:val="0"/>
        <w:snapToGrid w:val="0"/>
        <w:spacing w:line="440" w:lineRule="atLeast"/>
        <w:jc w:val="center"/>
        <w:rPr>
          <w:rFonts w:hint="eastAsia" w:ascii="仿宋_GB2312" w:eastAsia="仿宋_GB2312"/>
          <w:spacing w:val="8"/>
          <w:sz w:val="24"/>
          <w:szCs w:val="24"/>
        </w:rPr>
      </w:pPr>
      <w:r>
        <w:rPr>
          <w:rFonts w:hint="eastAsia" w:ascii="仿宋_GB2312" w:eastAsia="仿宋_GB2312"/>
          <w:b/>
          <w:bCs/>
          <w:spacing w:val="8"/>
          <w:sz w:val="24"/>
          <w:szCs w:val="24"/>
        </w:rPr>
        <w:t>第十三条  争议的解决</w:t>
      </w:r>
    </w:p>
    <w:p>
      <w:pPr>
        <w:pStyle w:val="14"/>
        <w:adjustRightInd w:val="0"/>
        <w:snapToGrid w:val="0"/>
        <w:spacing w:line="440" w:lineRule="atLeast"/>
        <w:ind w:firstLine="512"/>
        <w:rPr>
          <w:rFonts w:hint="eastAsia" w:ascii="仿宋_GB2312" w:eastAsia="仿宋_GB2312"/>
          <w:color w:val="auto"/>
          <w:sz w:val="24"/>
        </w:rPr>
      </w:pPr>
      <w:r>
        <w:rPr>
          <w:rFonts w:hint="eastAsia" w:ascii="仿宋_GB2312" w:eastAsia="仿宋_GB2312"/>
          <w:color w:val="auto"/>
          <w:sz w:val="24"/>
        </w:rPr>
        <w:t>1.本协议受中国法律管辖，有关本协议的成立、有效性、解释和履行及由此产生的争议的解决适用中华人民共和国法律。</w:t>
      </w:r>
    </w:p>
    <w:p>
      <w:pPr>
        <w:adjustRightInd w:val="0"/>
        <w:snapToGrid w:val="0"/>
        <w:spacing w:line="440" w:lineRule="atLeast"/>
        <w:ind w:firstLine="512" w:firstLineChars="200"/>
        <w:rPr>
          <w:rFonts w:hint="eastAsia" w:ascii="仿宋_GB2312" w:eastAsia="仿宋_GB2312"/>
          <w:color w:val="auto"/>
          <w:spacing w:val="8"/>
          <w:kern w:val="2"/>
          <w:sz w:val="24"/>
          <w:szCs w:val="24"/>
        </w:rPr>
      </w:pPr>
      <w:r>
        <w:rPr>
          <w:rFonts w:hint="eastAsia" w:ascii="仿宋_GB2312" w:eastAsia="仿宋_GB2312"/>
          <w:spacing w:val="8"/>
          <w:sz w:val="24"/>
          <w:szCs w:val="24"/>
        </w:rPr>
        <w:t>2.凡因</w:t>
      </w:r>
      <w:r>
        <w:rPr>
          <w:rFonts w:hint="eastAsia" w:ascii="仿宋_GB2312" w:eastAsia="仿宋_GB2312"/>
          <w:color w:val="auto"/>
          <w:spacing w:val="8"/>
          <w:kern w:val="2"/>
          <w:sz w:val="24"/>
          <w:szCs w:val="24"/>
        </w:rPr>
        <w:t>履行本协议而发生的一切争议，各方首先应争取通过友好协商的方式加以解决。如果该项争议在开始协商后三十（30）日内未能解决，则任何一方均可向甲方注册地的有管辖权的人民法院提起诉讼。</w:t>
      </w:r>
    </w:p>
    <w:p>
      <w:pPr>
        <w:adjustRightInd w:val="0"/>
        <w:snapToGrid w:val="0"/>
        <w:spacing w:line="440" w:lineRule="atLeast"/>
        <w:ind w:firstLine="512" w:firstLineChars="200"/>
        <w:rPr>
          <w:rFonts w:hint="eastAsia" w:ascii="仿宋_GB2312" w:eastAsia="仿宋_GB2312"/>
          <w:color w:val="auto"/>
          <w:spacing w:val="8"/>
          <w:kern w:val="2"/>
          <w:sz w:val="24"/>
          <w:szCs w:val="24"/>
        </w:rPr>
      </w:pPr>
      <w:r>
        <w:rPr>
          <w:rFonts w:hint="eastAsia" w:ascii="仿宋_GB2312" w:eastAsia="仿宋_GB2312"/>
          <w:color w:val="auto"/>
          <w:spacing w:val="8"/>
          <w:kern w:val="2"/>
          <w:sz w:val="24"/>
          <w:szCs w:val="24"/>
        </w:rPr>
        <w:t>3.继续有效的权利和义务</w:t>
      </w:r>
    </w:p>
    <w:p>
      <w:pPr>
        <w:pStyle w:val="14"/>
        <w:adjustRightInd w:val="0"/>
        <w:snapToGrid w:val="0"/>
        <w:spacing w:line="440" w:lineRule="atLeast"/>
        <w:ind w:firstLine="512"/>
        <w:rPr>
          <w:rFonts w:hint="eastAsia" w:ascii="仿宋_GB2312" w:eastAsia="仿宋_GB2312"/>
          <w:sz w:val="24"/>
        </w:rPr>
      </w:pPr>
      <w:r>
        <w:rPr>
          <w:rFonts w:hint="eastAsia" w:ascii="仿宋_GB2312" w:eastAsia="仿宋_GB2312"/>
          <w:color w:val="auto"/>
          <w:sz w:val="24"/>
        </w:rPr>
        <w:t>在对争议进行诉讼时，除争议事项外，各方应继续行使各自在本协议项下的其它权利，并应继续履行各自在本协议项下的其它义务。</w:t>
      </w:r>
    </w:p>
    <w:p>
      <w:pPr>
        <w:adjustRightInd w:val="0"/>
        <w:snapToGrid w:val="0"/>
        <w:spacing w:line="440" w:lineRule="atLeast"/>
        <w:jc w:val="center"/>
        <w:rPr>
          <w:rFonts w:hint="eastAsia" w:ascii="仿宋_GB2312" w:eastAsia="仿宋_GB2312"/>
          <w:spacing w:val="8"/>
          <w:sz w:val="24"/>
          <w:szCs w:val="24"/>
        </w:rPr>
      </w:pPr>
      <w:r>
        <w:rPr>
          <w:rFonts w:hint="eastAsia" w:ascii="仿宋_GB2312" w:eastAsia="仿宋_GB2312"/>
          <w:b/>
          <w:bCs/>
          <w:spacing w:val="8"/>
          <w:sz w:val="24"/>
          <w:szCs w:val="24"/>
        </w:rPr>
        <w:t>第十四条  其它规定</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1. 生效</w:t>
      </w:r>
    </w:p>
    <w:p>
      <w:pPr>
        <w:adjustRightInd w:val="0"/>
        <w:snapToGrid w:val="0"/>
        <w:spacing w:line="440" w:lineRule="atLeast"/>
        <w:ind w:firstLine="724" w:firstLineChars="283"/>
        <w:rPr>
          <w:rFonts w:hint="eastAsia" w:ascii="仿宋_GB2312" w:eastAsia="仿宋_GB2312"/>
          <w:spacing w:val="8"/>
          <w:sz w:val="24"/>
          <w:szCs w:val="24"/>
        </w:rPr>
      </w:pPr>
      <w:r>
        <w:rPr>
          <w:rFonts w:hint="eastAsia" w:ascii="仿宋_GB2312" w:eastAsia="仿宋_GB2312"/>
          <w:spacing w:val="8"/>
          <w:sz w:val="24"/>
          <w:szCs w:val="24"/>
        </w:rPr>
        <w:t>本协议自各方盖章及其授权代表签字之日起生效。</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2.转让</w:t>
      </w:r>
    </w:p>
    <w:p>
      <w:pPr>
        <w:pStyle w:val="14"/>
        <w:adjustRightInd w:val="0"/>
        <w:snapToGrid w:val="0"/>
        <w:spacing w:line="440" w:lineRule="atLeast"/>
        <w:ind w:firstLine="512"/>
        <w:rPr>
          <w:rFonts w:hint="eastAsia" w:ascii="仿宋_GB2312" w:eastAsia="仿宋_GB2312"/>
          <w:color w:val="auto"/>
          <w:sz w:val="24"/>
        </w:rPr>
      </w:pPr>
      <w:r>
        <w:rPr>
          <w:rFonts w:hint="eastAsia" w:ascii="仿宋_GB2312" w:eastAsia="仿宋_GB2312"/>
          <w:color w:val="auto"/>
          <w:sz w:val="24"/>
        </w:rPr>
        <w:t>严格按照《公司法》和公司章程的有关规定执行。</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3.修改</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本协议经各方签署书面文件方可修改。</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4.可分性</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本协议任何条款的无效不影响本协议任何其它条款的有效性。</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5.文本</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本协议一式捌份，各方各自保存两份，另外肆份用于办理与本协议有关的报批和工商变更手续。</w:t>
      </w:r>
    </w:p>
    <w:p>
      <w:pPr>
        <w:adjustRightInd w:val="0"/>
        <w:snapToGrid w:val="0"/>
        <w:spacing w:line="440" w:lineRule="atLeast"/>
        <w:ind w:firstLine="512" w:firstLineChars="200"/>
        <w:rPr>
          <w:rFonts w:hint="eastAsia" w:ascii="仿宋_GB2312" w:eastAsia="仿宋_GB2312"/>
          <w:spacing w:val="8"/>
          <w:sz w:val="24"/>
          <w:szCs w:val="24"/>
        </w:rPr>
      </w:pPr>
      <w:r>
        <w:rPr>
          <w:rFonts w:hint="eastAsia" w:ascii="仿宋_GB2312" w:eastAsia="仿宋_GB2312"/>
          <w:spacing w:val="8"/>
          <w:sz w:val="24"/>
          <w:szCs w:val="24"/>
        </w:rPr>
        <w:t>6.通知</w:t>
      </w:r>
    </w:p>
    <w:p>
      <w:pPr>
        <w:adjustRightInd w:val="0"/>
        <w:snapToGrid w:val="0"/>
        <w:spacing w:line="440" w:lineRule="atLeast"/>
        <w:ind w:firstLine="512" w:firstLineChars="200"/>
        <w:rPr>
          <w:rFonts w:hint="eastAsia" w:ascii="仿宋_GB2312" w:eastAsia="仿宋_GB2312"/>
          <w:b/>
          <w:bCs/>
          <w:spacing w:val="-2"/>
          <w:sz w:val="24"/>
          <w:szCs w:val="24"/>
        </w:rPr>
      </w:pPr>
      <w:r>
        <w:rPr>
          <w:rFonts w:hint="eastAsia" w:ascii="仿宋_GB2312" w:eastAsia="仿宋_GB2312"/>
          <w:spacing w:val="8"/>
          <w:sz w:val="24"/>
          <w:szCs w:val="24"/>
        </w:rPr>
        <w:t>除非本协议另有规定，任何一方向其它方或公司发出本协议规定的任何通知应以特快专递发出，或者以传真发出。以特快专递发出的通知，交邮后七（7）天被视为收件日期；以传真发出的通知，发出后一（1）天被视为收件日期，但应有传真确认报告为证。一切通知均应发往甲乙双方营业执照登记的住所。</w:t>
      </w:r>
    </w:p>
    <w:p>
      <w:pPr>
        <w:adjustRightInd w:val="0"/>
        <w:snapToGrid w:val="0"/>
        <w:spacing w:beforeLines="50" w:line="440" w:lineRule="atLeast"/>
        <w:ind w:firstLine="474" w:firstLineChars="200"/>
        <w:jc w:val="center"/>
        <w:rPr>
          <w:rFonts w:hint="eastAsia" w:ascii="仿宋_GB2312" w:eastAsia="仿宋_GB2312"/>
          <w:b/>
          <w:bCs/>
          <w:spacing w:val="-2"/>
          <w:sz w:val="24"/>
          <w:szCs w:val="24"/>
        </w:rPr>
      </w:pPr>
      <w:r>
        <w:rPr>
          <w:rFonts w:hint="eastAsia" w:ascii="仿宋_GB2312" w:eastAsia="仿宋_GB2312"/>
          <w:b/>
          <w:bCs/>
          <w:spacing w:val="-2"/>
          <w:sz w:val="24"/>
          <w:szCs w:val="24"/>
        </w:rPr>
        <w:t>第十五条  附件</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1.本协议的附件构成本协议的一部分，与本协议具有同等法律效力。</w:t>
      </w:r>
    </w:p>
    <w:p>
      <w:pPr>
        <w:adjustRightInd w:val="0"/>
        <w:snapToGrid w:val="0"/>
        <w:spacing w:line="440" w:lineRule="atLeast"/>
        <w:ind w:firstLine="472" w:firstLineChars="200"/>
        <w:rPr>
          <w:rFonts w:hint="eastAsia" w:ascii="仿宋_GB2312" w:eastAsia="仿宋_GB2312"/>
          <w:spacing w:val="-2"/>
          <w:sz w:val="24"/>
          <w:szCs w:val="24"/>
        </w:rPr>
      </w:pPr>
      <w:r>
        <w:rPr>
          <w:rFonts w:hint="eastAsia" w:ascii="仿宋_GB2312" w:eastAsia="仿宋_GB2312"/>
          <w:spacing w:val="-2"/>
          <w:sz w:val="24"/>
          <w:szCs w:val="24"/>
        </w:rPr>
        <w:t>2.本条所指的附件是指为入资目的，签约各方向其他方提供的证明履行本投资入股协议合法性、真实性的文件、资料等。具体包括股东会、董事会决议及资产确认书等。</w:t>
      </w:r>
    </w:p>
    <w:p>
      <w:pPr>
        <w:adjustRightInd w:val="0"/>
        <w:snapToGrid w:val="0"/>
        <w:spacing w:line="440" w:lineRule="atLeast"/>
        <w:jc w:val="left"/>
        <w:rPr>
          <w:rFonts w:hint="eastAsia" w:ascii="仿宋_GB2312" w:eastAsia="仿宋_GB2312"/>
          <w:b/>
          <w:spacing w:val="-2"/>
          <w:sz w:val="24"/>
          <w:szCs w:val="24"/>
        </w:rPr>
      </w:pPr>
      <w:r>
        <w:rPr>
          <w:rFonts w:hint="eastAsia" w:ascii="仿宋_GB2312" w:eastAsia="仿宋_GB2312"/>
          <w:b/>
          <w:spacing w:val="-2"/>
          <w:sz w:val="24"/>
          <w:szCs w:val="24"/>
        </w:rPr>
        <w:t>（以下并无正文）</w:t>
      </w:r>
    </w:p>
    <w:p>
      <w:pPr>
        <w:adjustRightInd w:val="0"/>
        <w:snapToGrid w:val="0"/>
        <w:spacing w:line="440" w:lineRule="atLeast"/>
        <w:rPr>
          <w:rFonts w:hint="eastAsia" w:ascii="仿宋_GB2312" w:eastAsia="仿宋_GB2312"/>
          <w:spacing w:val="-2"/>
          <w:sz w:val="24"/>
          <w:szCs w:val="24"/>
        </w:rPr>
      </w:pPr>
    </w:p>
    <w:p>
      <w:pPr>
        <w:adjustRightInd w:val="0"/>
        <w:snapToGrid w:val="0"/>
        <w:spacing w:line="440" w:lineRule="atLeast"/>
        <w:rPr>
          <w:rFonts w:hint="eastAsia" w:ascii="仿宋_GB2312" w:eastAsia="仿宋_GB2312"/>
          <w:spacing w:val="-2"/>
          <w:sz w:val="24"/>
          <w:szCs w:val="24"/>
        </w:rPr>
      </w:pPr>
    </w:p>
    <w:p>
      <w:pPr>
        <w:adjustRightInd w:val="0"/>
        <w:snapToGrid w:val="0"/>
        <w:spacing w:line="440" w:lineRule="atLeast"/>
        <w:rPr>
          <w:rFonts w:hint="eastAsia" w:ascii="仿宋_GB2312" w:eastAsia="仿宋_GB2312"/>
          <w:b/>
          <w:spacing w:val="-2"/>
          <w:sz w:val="24"/>
          <w:szCs w:val="24"/>
        </w:rPr>
      </w:pPr>
      <w:r>
        <w:rPr>
          <w:rFonts w:hint="eastAsia" w:ascii="仿宋_GB2312" w:eastAsia="仿宋_GB2312"/>
          <w:b/>
          <w:spacing w:val="-2"/>
          <w:sz w:val="24"/>
          <w:szCs w:val="24"/>
        </w:rPr>
        <w:t>甲方：                                      乙方：</w:t>
      </w:r>
    </w:p>
    <w:p>
      <w:pPr>
        <w:adjustRightInd w:val="0"/>
        <w:snapToGrid w:val="0"/>
        <w:spacing w:line="440" w:lineRule="atLeast"/>
        <w:rPr>
          <w:rFonts w:hint="eastAsia" w:ascii="仿宋_GB2312" w:eastAsia="仿宋_GB2312"/>
          <w:b/>
          <w:spacing w:val="-2"/>
          <w:sz w:val="24"/>
          <w:szCs w:val="24"/>
        </w:rPr>
      </w:pPr>
    </w:p>
    <w:p>
      <w:pPr>
        <w:adjustRightInd w:val="0"/>
        <w:snapToGrid w:val="0"/>
        <w:spacing w:line="440" w:lineRule="atLeast"/>
        <w:rPr>
          <w:rFonts w:hint="eastAsia" w:ascii="仿宋_GB2312" w:eastAsia="仿宋_GB2312"/>
          <w:b/>
          <w:spacing w:val="-2"/>
          <w:sz w:val="24"/>
          <w:szCs w:val="24"/>
        </w:rPr>
      </w:pPr>
      <w:r>
        <w:rPr>
          <w:rFonts w:hint="eastAsia" w:ascii="仿宋_GB2312" w:eastAsia="仿宋_GB2312"/>
          <w:b/>
          <w:spacing w:val="-2"/>
          <w:sz w:val="24"/>
          <w:szCs w:val="24"/>
        </w:rPr>
        <w:t>法定代表人或授权代表（签字）：                法定代表人或授权代表（签字）：</w:t>
      </w:r>
    </w:p>
    <w:p>
      <w:pPr>
        <w:adjustRightInd w:val="0"/>
        <w:snapToGrid w:val="0"/>
        <w:spacing w:line="440" w:lineRule="atLeast"/>
        <w:rPr>
          <w:rFonts w:hint="eastAsia" w:ascii="仿宋_GB2312" w:eastAsia="仿宋_GB2312"/>
          <w:b/>
          <w:spacing w:val="-2"/>
          <w:sz w:val="24"/>
          <w:szCs w:val="24"/>
        </w:rPr>
      </w:pPr>
    </w:p>
    <w:p>
      <w:pPr>
        <w:adjustRightInd w:val="0"/>
        <w:snapToGrid w:val="0"/>
        <w:spacing w:line="440" w:lineRule="atLeast"/>
        <w:rPr>
          <w:rFonts w:hint="eastAsia" w:ascii="仿宋_GB2312" w:eastAsia="仿宋_GB2312"/>
          <w:spacing w:val="8"/>
          <w:sz w:val="24"/>
          <w:szCs w:val="24"/>
        </w:rPr>
      </w:pPr>
    </w:p>
    <w:p>
      <w:pPr>
        <w:adjustRightInd w:val="0"/>
        <w:snapToGrid w:val="0"/>
        <w:spacing w:line="440" w:lineRule="atLeast"/>
        <w:jc w:val="right"/>
        <w:rPr>
          <w:rFonts w:hint="eastAsia" w:ascii="仿宋_GB2312" w:eastAsia="仿宋_GB2312"/>
          <w:spacing w:val="-2"/>
          <w:sz w:val="24"/>
          <w:szCs w:val="24"/>
        </w:rPr>
      </w:pPr>
      <w:r>
        <w:rPr>
          <w:rFonts w:hint="eastAsia" w:ascii="仿宋_GB2312" w:eastAsia="仿宋_GB2312"/>
          <w:spacing w:val="8"/>
          <w:sz w:val="24"/>
          <w:szCs w:val="24"/>
        </w:rPr>
        <w:t xml:space="preserve">                                 年   月    日</w:t>
      </w:r>
    </w:p>
    <w:p>
      <w:pPr>
        <w:pStyle w:val="40"/>
        <w:tabs>
          <w:tab w:val="clear" w:pos="680"/>
        </w:tabs>
        <w:spacing w:after="0" w:line="324" w:lineRule="auto"/>
        <w:ind w:left="0"/>
        <w:rPr>
          <w:rFonts w:ascii="仿宋_GB2312" w:eastAsia="仿宋_GB2312"/>
          <w:sz w:val="24"/>
          <w:lang w:val="en-US" w:eastAsia="zh-CN"/>
        </w:rPr>
      </w:pPr>
    </w:p>
    <w:sectPr>
      <w:footerReference r:id="rId3" w:type="default"/>
      <w:pgSz w:w="11906" w:h="16838"/>
      <w:pgMar w:top="1247" w:right="1588"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Roman Bold">
    <w:altName w:val="Times New Roman"/>
    <w:panose1 w:val="00000000000000000000"/>
    <w:charset w:val="00"/>
    <w:family w:val="roman"/>
    <w:pitch w:val="default"/>
    <w:sig w:usb0="00000000" w:usb1="00000000" w:usb2="00000000" w:usb3="00000000" w:csb0="006609FE" w:csb1="00BD5CC0"/>
  </w:font>
  <w:font w:name="Arial">
    <w:panose1 w:val="020B0604020202020204"/>
    <w:charset w:val="00"/>
    <w:family w:val="swiss"/>
    <w:pitch w:val="default"/>
    <w:sig w:usb0="E0002AFF" w:usb1="C0007843" w:usb2="00000009" w:usb3="00000000" w:csb0="400001FF" w:csb1="FFFF0000"/>
  </w:font>
  <w:font w:name="CG Times">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rPr>
      <w:id w:val="9282172"/>
      <w:docPartObj>
        <w:docPartGallery w:val="autotext"/>
      </w:docPartObj>
    </w:sdtPr>
    <w:sdtEndPr>
      <w:rPr>
        <w:rFonts w:hint="eastAsia" w:ascii="仿宋_GB2312" w:eastAsia="仿宋_GB2312" w:hAnsiTheme="majorEastAsia"/>
        <w:sz w:val="21"/>
        <w:szCs w:val="21"/>
      </w:rPr>
    </w:sdtEndPr>
    <w:sdtContent>
      <w:sdt>
        <w:sdtPr>
          <w:rPr>
            <w:rFonts w:hint="eastAsia" w:ascii="仿宋_GB2312" w:eastAsia="仿宋_GB2312"/>
          </w:rPr>
          <w:id w:val="98381352"/>
          <w:docPartObj>
            <w:docPartGallery w:val="autotext"/>
          </w:docPartObj>
        </w:sdtPr>
        <w:sdtEndPr>
          <w:rPr>
            <w:rFonts w:hint="eastAsia" w:ascii="仿宋_GB2312" w:eastAsia="仿宋_GB2312" w:hAnsiTheme="majorEastAsia"/>
            <w:sz w:val="21"/>
            <w:szCs w:val="21"/>
          </w:rPr>
        </w:sdtEndPr>
        <w:sdtContent>
          <w:p>
            <w:pPr>
              <w:pStyle w:val="19"/>
              <w:jc w:val="center"/>
              <w:rPr>
                <w:rFonts w:ascii="仿宋_GB2312" w:eastAsia="仿宋_GB2312" w:hAnsiTheme="majorEastAsia"/>
                <w:sz w:val="21"/>
                <w:szCs w:val="21"/>
              </w:rPr>
            </w:pPr>
            <w:r>
              <w:rPr>
                <w:rFonts w:hint="eastAsia" w:ascii="仿宋_GB2312" w:eastAsia="仿宋_GB2312" w:hAnsiTheme="majorEastAsia"/>
                <w:sz w:val="21"/>
                <w:szCs w:val="21"/>
                <w:lang w:val="zh-CN"/>
              </w:rPr>
              <w:t>第</w:t>
            </w:r>
            <w:r>
              <w:rPr>
                <w:rFonts w:hint="eastAsia" w:ascii="仿宋_GB2312" w:eastAsia="仿宋_GB2312" w:hAnsiTheme="majorEastAsia"/>
                <w:sz w:val="21"/>
                <w:szCs w:val="21"/>
              </w:rPr>
              <w:fldChar w:fldCharType="begin"/>
            </w:r>
            <w:r>
              <w:rPr>
                <w:rFonts w:hint="eastAsia" w:ascii="仿宋_GB2312" w:eastAsia="仿宋_GB2312" w:hAnsiTheme="majorEastAsia"/>
                <w:sz w:val="21"/>
                <w:szCs w:val="21"/>
              </w:rPr>
              <w:instrText xml:space="preserve">PAGE</w:instrText>
            </w:r>
            <w:r>
              <w:rPr>
                <w:rFonts w:hint="eastAsia" w:ascii="仿宋_GB2312" w:eastAsia="仿宋_GB2312" w:hAnsiTheme="majorEastAsia"/>
                <w:sz w:val="21"/>
                <w:szCs w:val="21"/>
              </w:rPr>
              <w:fldChar w:fldCharType="separate"/>
            </w:r>
            <w:r>
              <w:rPr>
                <w:rFonts w:ascii="仿宋_GB2312" w:eastAsia="仿宋_GB2312" w:hAnsiTheme="majorEastAsia"/>
                <w:sz w:val="21"/>
                <w:szCs w:val="21"/>
              </w:rPr>
              <w:t>1</w:t>
            </w:r>
            <w:r>
              <w:rPr>
                <w:rFonts w:hint="eastAsia" w:ascii="仿宋_GB2312" w:eastAsia="仿宋_GB2312" w:hAnsiTheme="majorEastAsia"/>
                <w:sz w:val="21"/>
                <w:szCs w:val="21"/>
              </w:rPr>
              <w:fldChar w:fldCharType="end"/>
            </w:r>
            <w:r>
              <w:rPr>
                <w:rFonts w:hint="eastAsia" w:ascii="仿宋_GB2312" w:eastAsia="仿宋_GB2312" w:hAnsiTheme="majorEastAsia"/>
                <w:sz w:val="21"/>
                <w:szCs w:val="21"/>
                <w:lang w:val="zh-CN"/>
              </w:rPr>
              <w:t xml:space="preserve">页，共 </w:t>
            </w:r>
            <w:r>
              <w:rPr>
                <w:rFonts w:hint="eastAsia" w:ascii="仿宋_GB2312" w:eastAsia="仿宋_GB2312" w:hAnsiTheme="majorEastAsia"/>
                <w:sz w:val="21"/>
                <w:szCs w:val="21"/>
              </w:rPr>
              <w:fldChar w:fldCharType="begin"/>
            </w:r>
            <w:r>
              <w:rPr>
                <w:rFonts w:hint="eastAsia" w:ascii="仿宋_GB2312" w:eastAsia="仿宋_GB2312" w:hAnsiTheme="majorEastAsia"/>
                <w:sz w:val="21"/>
                <w:szCs w:val="21"/>
              </w:rPr>
              <w:instrText xml:space="preserve">NUMPAGES</w:instrText>
            </w:r>
            <w:r>
              <w:rPr>
                <w:rFonts w:hint="eastAsia" w:ascii="仿宋_GB2312" w:eastAsia="仿宋_GB2312" w:hAnsiTheme="majorEastAsia"/>
                <w:sz w:val="21"/>
                <w:szCs w:val="21"/>
              </w:rPr>
              <w:fldChar w:fldCharType="separate"/>
            </w:r>
            <w:r>
              <w:rPr>
                <w:rFonts w:ascii="仿宋_GB2312" w:eastAsia="仿宋_GB2312" w:hAnsiTheme="majorEastAsia"/>
                <w:sz w:val="21"/>
                <w:szCs w:val="21"/>
              </w:rPr>
              <w:t>7</w:t>
            </w:r>
            <w:r>
              <w:rPr>
                <w:rFonts w:hint="eastAsia" w:ascii="仿宋_GB2312" w:eastAsia="仿宋_GB2312" w:hAnsiTheme="majorEastAsia"/>
                <w:sz w:val="21"/>
                <w:szCs w:val="21"/>
              </w:rPr>
              <w:fldChar w:fldCharType="end"/>
            </w:r>
            <w:r>
              <w:rPr>
                <w:rFonts w:hint="eastAsia" w:ascii="仿宋_GB2312" w:eastAsia="仿宋_GB2312" w:hAnsiTheme="majorEastAsia"/>
                <w:sz w:val="21"/>
                <w:szCs w:val="21"/>
              </w:rPr>
              <w:t>页</w:t>
            </w:r>
          </w:p>
        </w:sdtContent>
      </w:sdt>
    </w:sdtContent>
  </w:sdt>
  <w:p>
    <w:pPr>
      <w:pStyle w:val="19"/>
      <w:rPr>
        <w:rFonts w:asciiTheme="majorEastAsia" w:hAnsiTheme="majorEastAsia" w:eastAsiaTheme="majorEastAsia"/>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A497A"/>
    <w:multiLevelType w:val="multilevel"/>
    <w:tmpl w:val="39BA497A"/>
    <w:lvl w:ilvl="0" w:tentative="0">
      <w:start w:val="0"/>
      <w:numFmt w:val="none"/>
      <w:pStyle w:val="2"/>
      <w:lvlText w:val=""/>
      <w:lvlJc w:val="left"/>
      <w:pPr>
        <w:tabs>
          <w:tab w:val="left" w:pos="360"/>
        </w:tabs>
      </w:pPr>
    </w:lvl>
    <w:lvl w:ilvl="1" w:tentative="0">
      <w:start w:val="1"/>
      <w:numFmt w:val="decimal"/>
      <w:lvlText w:val="%2."/>
      <w:lvlJc w:val="left"/>
      <w:pPr>
        <w:tabs>
          <w:tab w:val="left" w:pos="1560"/>
        </w:tabs>
        <w:ind w:left="1560" w:hanging="720"/>
      </w:pPr>
      <w:rPr>
        <w:rFonts w:hint="default"/>
      </w:rPr>
    </w:lvl>
    <w:lvl w:ilvl="2" w:tentative="0">
      <w:start w:val="1"/>
      <w:numFmt w:val="lowerLetter"/>
      <w:pStyle w:val="5"/>
      <w:lvlText w:val="(%3)"/>
      <w:lvlJc w:val="left"/>
      <w:pPr>
        <w:tabs>
          <w:tab w:val="left" w:pos="2160"/>
        </w:tabs>
        <w:ind w:left="0" w:firstLine="1440"/>
      </w:pPr>
      <w:rPr>
        <w:rFonts w:hint="default" w:ascii="Times New Roman" w:hAnsi="Times New Roman"/>
        <w:b w:val="0"/>
        <w:i w:val="0"/>
        <w:caps w:val="0"/>
        <w:strike w:val="0"/>
        <w:dstrike w:val="0"/>
        <w:outline w:val="0"/>
        <w:shadow w:val="0"/>
        <w:emboss w:val="0"/>
        <w:imprint w:val="0"/>
        <w:vanish w:val="0"/>
        <w:sz w:val="24"/>
        <w:u w:val="none"/>
        <w:vertAlign w:val="baseline"/>
      </w:rPr>
    </w:lvl>
    <w:lvl w:ilvl="3" w:tentative="0">
      <w:start w:val="1"/>
      <w:numFmt w:val="lowerRoman"/>
      <w:pStyle w:val="6"/>
      <w:lvlText w:val="(%4)"/>
      <w:lvlJc w:val="left"/>
      <w:pPr>
        <w:tabs>
          <w:tab w:val="left" w:pos="2880"/>
        </w:tabs>
        <w:ind w:left="0" w:firstLine="2160"/>
      </w:pPr>
      <w:rPr>
        <w:rFonts w:hint="default" w:ascii="Times New Roman" w:hAnsi="Times New Roman"/>
        <w:b w:val="0"/>
        <w:i w:val="0"/>
        <w:caps w:val="0"/>
        <w:strike w:val="0"/>
        <w:dstrike w:val="0"/>
        <w:outline w:val="0"/>
        <w:shadow w:val="0"/>
        <w:emboss w:val="0"/>
        <w:imprint w:val="0"/>
        <w:vanish w:val="0"/>
        <w:sz w:val="24"/>
        <w:u w:val="none"/>
        <w:vertAlign w:val="baseline"/>
      </w:rPr>
    </w:lvl>
    <w:lvl w:ilvl="4" w:tentative="0">
      <w:start w:val="1"/>
      <w:numFmt w:val="decimal"/>
      <w:pStyle w:val="7"/>
      <w:lvlText w:val="(%5)"/>
      <w:lvlJc w:val="left"/>
      <w:pPr>
        <w:tabs>
          <w:tab w:val="left" w:pos="2520"/>
        </w:tabs>
        <w:ind w:left="720" w:firstLine="1440"/>
      </w:pPr>
      <w:rPr>
        <w:rFonts w:hint="default" w:ascii="Times New Roman" w:hAnsi="Times New Roman"/>
        <w:b w:val="0"/>
        <w:i w:val="0"/>
        <w:caps w:val="0"/>
        <w:strike w:val="0"/>
        <w:dstrike w:val="0"/>
        <w:outline w:val="0"/>
        <w:shadow w:val="0"/>
        <w:emboss w:val="0"/>
        <w:imprint w:val="0"/>
        <w:vanish w:val="0"/>
        <w:sz w:val="24"/>
        <w:u w:val="none"/>
        <w:vertAlign w:val="baseline"/>
      </w:rPr>
    </w:lvl>
    <w:lvl w:ilvl="5" w:tentative="0">
      <w:start w:val="1"/>
      <w:numFmt w:val="none"/>
      <w:pStyle w:val="8"/>
      <w:suff w:val="nothing"/>
      <w:lvlText w:val=""/>
      <w:lvlJc w:val="left"/>
      <w:pPr>
        <w:ind w:left="0" w:firstLine="0"/>
      </w:pPr>
      <w:rPr>
        <w:rFonts w:hint="default" w:ascii="Times New Roman" w:hAnsi="Times New Roman"/>
        <w:b w:val="0"/>
        <w:i w:val="0"/>
        <w:caps w:val="0"/>
        <w:strike w:val="0"/>
        <w:dstrike w:val="0"/>
        <w:outline w:val="0"/>
        <w:shadow w:val="0"/>
        <w:emboss w:val="0"/>
        <w:imprint w:val="0"/>
        <w:vanish w:val="0"/>
        <w:sz w:val="24"/>
        <w:u w:val="none"/>
        <w:vertAlign w:val="baseline"/>
      </w:rPr>
    </w:lvl>
    <w:lvl w:ilvl="6" w:tentative="0">
      <w:start w:val="1"/>
      <w:numFmt w:val="none"/>
      <w:pStyle w:val="9"/>
      <w:suff w:val="nothing"/>
      <w:lvlText w:val=""/>
      <w:lvlJc w:val="left"/>
      <w:pPr>
        <w:ind w:left="0" w:firstLine="0"/>
      </w:pPr>
      <w:rPr>
        <w:rFonts w:hint="default" w:ascii="Times New Roman" w:hAnsi="Times New Roman"/>
        <w:b w:val="0"/>
        <w:i w:val="0"/>
        <w:caps w:val="0"/>
        <w:strike w:val="0"/>
        <w:dstrike w:val="0"/>
        <w:outline w:val="0"/>
        <w:shadow w:val="0"/>
        <w:emboss w:val="0"/>
        <w:imprint w:val="0"/>
        <w:vanish w:val="0"/>
        <w:sz w:val="24"/>
        <w:u w:val="none"/>
        <w:vertAlign w:val="baseline"/>
      </w:rPr>
    </w:lvl>
    <w:lvl w:ilvl="7" w:tentative="0">
      <w:start w:val="1"/>
      <w:numFmt w:val="none"/>
      <w:pStyle w:val="10"/>
      <w:suff w:val="nothing"/>
      <w:lvlText w:val=""/>
      <w:lvlJc w:val="left"/>
      <w:pPr>
        <w:ind w:left="0" w:firstLine="0"/>
      </w:pPr>
      <w:rPr>
        <w:rFonts w:hint="default" w:ascii="Times New Roman" w:hAnsi="Times New Roman"/>
        <w:b w:val="0"/>
        <w:i w:val="0"/>
        <w:caps w:val="0"/>
        <w:strike w:val="0"/>
        <w:dstrike w:val="0"/>
        <w:outline w:val="0"/>
        <w:shadow w:val="0"/>
        <w:emboss w:val="0"/>
        <w:imprint w:val="0"/>
        <w:vanish w:val="0"/>
        <w:sz w:val="24"/>
        <w:u w:val="none"/>
        <w:vertAlign w:val="baseline"/>
      </w:rPr>
    </w:lvl>
    <w:lvl w:ilvl="8" w:tentative="0">
      <w:start w:val="1"/>
      <w:numFmt w:val="none"/>
      <w:pStyle w:val="11"/>
      <w:suff w:val="nothing"/>
      <w:lvlText w:val=""/>
      <w:lvlJc w:val="left"/>
      <w:pPr>
        <w:ind w:left="0" w:firstLine="0"/>
      </w:pPr>
      <w:rPr>
        <w:rFonts w:hint="default" w:ascii="Times New Roman" w:hAnsi="Times New Roman"/>
        <w:b w:val="0"/>
        <w:i w:val="0"/>
        <w:caps w:val="0"/>
        <w:strike w:val="0"/>
        <w:dstrike w:val="0"/>
        <w:outline w:val="0"/>
        <w:shadow w:val="0"/>
        <w:emboss w:val="0"/>
        <w:imprint w:val="0"/>
        <w:vanish w:val="0"/>
        <w:sz w:val="24"/>
        <w:u w:val="none"/>
        <w:vertAlign w:val="baseli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先森">
    <w15:presenceInfo w15:providerId="WPS Office" w15:userId="2685333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664F"/>
    <w:rsid w:val="0004721D"/>
    <w:rsid w:val="000739FC"/>
    <w:rsid w:val="00127AB4"/>
    <w:rsid w:val="002540EC"/>
    <w:rsid w:val="00326F9F"/>
    <w:rsid w:val="00434193"/>
    <w:rsid w:val="00471F56"/>
    <w:rsid w:val="004B1F0E"/>
    <w:rsid w:val="0052226F"/>
    <w:rsid w:val="00527A71"/>
    <w:rsid w:val="006454DF"/>
    <w:rsid w:val="0074602C"/>
    <w:rsid w:val="00803071"/>
    <w:rsid w:val="008203AF"/>
    <w:rsid w:val="008253A7"/>
    <w:rsid w:val="008A3FC9"/>
    <w:rsid w:val="00922942"/>
    <w:rsid w:val="009E0F51"/>
    <w:rsid w:val="00B65E01"/>
    <w:rsid w:val="00BC025A"/>
    <w:rsid w:val="00DB664F"/>
    <w:rsid w:val="00DC5136"/>
    <w:rsid w:val="00DD04CC"/>
    <w:rsid w:val="00E1757D"/>
    <w:rsid w:val="061A32EC"/>
    <w:rsid w:val="4239149F"/>
    <w:rsid w:val="42AE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kern w:val="10"/>
      <w:sz w:val="21"/>
      <w:szCs w:val="21"/>
      <w:lang w:val="en-US" w:eastAsia="zh-CN" w:bidi="ar-SA"/>
    </w:rPr>
  </w:style>
  <w:style w:type="paragraph" w:styleId="2">
    <w:name w:val="heading 1"/>
    <w:basedOn w:val="1"/>
    <w:next w:val="3"/>
    <w:link w:val="29"/>
    <w:qFormat/>
    <w:uiPriority w:val="0"/>
    <w:pPr>
      <w:keepNext/>
      <w:numPr>
        <w:ilvl w:val="0"/>
        <w:numId w:val="1"/>
      </w:numPr>
      <w:tabs>
        <w:tab w:val="left" w:pos="1680"/>
      </w:tabs>
      <w:spacing w:before="240" w:after="240" w:line="360" w:lineRule="atLeast"/>
      <w:jc w:val="center"/>
      <w:outlineLvl w:val="0"/>
    </w:pPr>
    <w:rPr>
      <w:rFonts w:ascii="Times New Roman Bold" w:hAnsi="Times New Roman Bold" w:cs="Arial"/>
      <w:b/>
      <w:bCs/>
      <w:color w:val="auto"/>
      <w:kern w:val="0"/>
      <w:sz w:val="24"/>
      <w:szCs w:val="24"/>
      <w:lang w:eastAsia="en-US"/>
    </w:rPr>
  </w:style>
  <w:style w:type="paragraph" w:styleId="4">
    <w:name w:val="heading 2"/>
    <w:basedOn w:val="1"/>
    <w:next w:val="3"/>
    <w:link w:val="30"/>
    <w:qFormat/>
    <w:uiPriority w:val="0"/>
    <w:pPr>
      <w:widowControl/>
      <w:spacing w:after="240"/>
      <w:outlineLvl w:val="1"/>
    </w:pPr>
    <w:rPr>
      <w:rFonts w:ascii="Times New Roman" w:hAnsi="Times New Roman" w:cs="Arial"/>
      <w:bCs/>
      <w:iCs/>
      <w:color w:val="auto"/>
      <w:kern w:val="0"/>
      <w:sz w:val="24"/>
      <w:szCs w:val="24"/>
      <w:lang w:eastAsia="en-US"/>
    </w:rPr>
  </w:style>
  <w:style w:type="paragraph" w:styleId="5">
    <w:name w:val="heading 3"/>
    <w:basedOn w:val="1"/>
    <w:next w:val="3"/>
    <w:link w:val="31"/>
    <w:qFormat/>
    <w:uiPriority w:val="0"/>
    <w:pPr>
      <w:widowControl/>
      <w:numPr>
        <w:ilvl w:val="2"/>
        <w:numId w:val="1"/>
      </w:numPr>
      <w:spacing w:after="240"/>
      <w:outlineLvl w:val="2"/>
    </w:pPr>
    <w:rPr>
      <w:rFonts w:ascii="Times New Roman" w:hAnsi="Times New Roman" w:cs="Arial"/>
      <w:bCs/>
      <w:color w:val="auto"/>
      <w:kern w:val="0"/>
      <w:sz w:val="24"/>
      <w:szCs w:val="24"/>
      <w:lang w:eastAsia="en-US"/>
    </w:rPr>
  </w:style>
  <w:style w:type="paragraph" w:styleId="6">
    <w:name w:val="heading 4"/>
    <w:basedOn w:val="1"/>
    <w:next w:val="3"/>
    <w:link w:val="32"/>
    <w:qFormat/>
    <w:uiPriority w:val="0"/>
    <w:pPr>
      <w:numPr>
        <w:ilvl w:val="3"/>
        <w:numId w:val="1"/>
      </w:numPr>
      <w:spacing w:after="240"/>
      <w:outlineLvl w:val="3"/>
    </w:pPr>
    <w:rPr>
      <w:rFonts w:ascii="Times New Roman" w:hAnsi="Times New Roman" w:eastAsia="Times New Roman"/>
      <w:snapToGrid w:val="0"/>
      <w:color w:val="auto"/>
      <w:kern w:val="0"/>
      <w:sz w:val="24"/>
      <w:szCs w:val="24"/>
      <w:lang w:val="en-GB" w:eastAsia="en-US"/>
    </w:rPr>
  </w:style>
  <w:style w:type="paragraph" w:styleId="7">
    <w:name w:val="heading 5"/>
    <w:basedOn w:val="1"/>
    <w:next w:val="3"/>
    <w:link w:val="33"/>
    <w:qFormat/>
    <w:uiPriority w:val="0"/>
    <w:pPr>
      <w:numPr>
        <w:ilvl w:val="4"/>
        <w:numId w:val="1"/>
      </w:numPr>
      <w:tabs>
        <w:tab w:val="left" w:pos="2880"/>
      </w:tabs>
      <w:spacing w:after="240" w:line="288" w:lineRule="auto"/>
      <w:outlineLvl w:val="4"/>
    </w:pPr>
    <w:rPr>
      <w:rFonts w:ascii="CG Times" w:hAnsi="CG Times" w:eastAsia="Times New Roman"/>
      <w:snapToGrid w:val="0"/>
      <w:color w:val="auto"/>
      <w:kern w:val="0"/>
      <w:sz w:val="22"/>
      <w:szCs w:val="20"/>
      <w:lang w:val="en-GB" w:eastAsia="en-US"/>
    </w:rPr>
  </w:style>
  <w:style w:type="paragraph" w:styleId="8">
    <w:name w:val="heading 6"/>
    <w:basedOn w:val="1"/>
    <w:next w:val="3"/>
    <w:link w:val="34"/>
    <w:qFormat/>
    <w:uiPriority w:val="0"/>
    <w:pPr>
      <w:widowControl/>
      <w:numPr>
        <w:ilvl w:val="5"/>
        <w:numId w:val="1"/>
      </w:numPr>
      <w:spacing w:after="240"/>
      <w:jc w:val="left"/>
      <w:outlineLvl w:val="5"/>
    </w:pPr>
    <w:rPr>
      <w:rFonts w:ascii="Times New Roman" w:hAnsi="Times New Roman"/>
      <w:bCs/>
      <w:color w:val="auto"/>
      <w:kern w:val="0"/>
      <w:sz w:val="24"/>
      <w:szCs w:val="22"/>
      <w:lang w:eastAsia="en-US"/>
    </w:rPr>
  </w:style>
  <w:style w:type="paragraph" w:styleId="9">
    <w:name w:val="heading 7"/>
    <w:basedOn w:val="1"/>
    <w:next w:val="3"/>
    <w:link w:val="35"/>
    <w:qFormat/>
    <w:uiPriority w:val="0"/>
    <w:pPr>
      <w:widowControl/>
      <w:numPr>
        <w:ilvl w:val="6"/>
        <w:numId w:val="1"/>
      </w:numPr>
      <w:spacing w:after="240"/>
      <w:jc w:val="left"/>
      <w:outlineLvl w:val="6"/>
    </w:pPr>
    <w:rPr>
      <w:rFonts w:ascii="Times New Roman" w:hAnsi="Times New Roman"/>
      <w:color w:val="auto"/>
      <w:kern w:val="0"/>
      <w:sz w:val="24"/>
      <w:szCs w:val="20"/>
      <w:lang w:eastAsia="en-US"/>
    </w:rPr>
  </w:style>
  <w:style w:type="paragraph" w:styleId="10">
    <w:name w:val="heading 8"/>
    <w:basedOn w:val="1"/>
    <w:next w:val="3"/>
    <w:link w:val="36"/>
    <w:qFormat/>
    <w:uiPriority w:val="0"/>
    <w:pPr>
      <w:widowControl/>
      <w:numPr>
        <w:ilvl w:val="7"/>
        <w:numId w:val="1"/>
      </w:numPr>
      <w:spacing w:after="240"/>
      <w:jc w:val="left"/>
      <w:outlineLvl w:val="7"/>
    </w:pPr>
    <w:rPr>
      <w:rFonts w:ascii="Times New Roman" w:hAnsi="Times New Roman"/>
      <w:iCs/>
      <w:color w:val="auto"/>
      <w:kern w:val="0"/>
      <w:sz w:val="24"/>
      <w:szCs w:val="20"/>
      <w:lang w:eastAsia="en-US"/>
    </w:rPr>
  </w:style>
  <w:style w:type="paragraph" w:styleId="11">
    <w:name w:val="heading 9"/>
    <w:basedOn w:val="1"/>
    <w:next w:val="3"/>
    <w:link w:val="37"/>
    <w:qFormat/>
    <w:uiPriority w:val="0"/>
    <w:pPr>
      <w:widowControl/>
      <w:numPr>
        <w:ilvl w:val="8"/>
        <w:numId w:val="1"/>
      </w:numPr>
      <w:spacing w:after="240"/>
      <w:jc w:val="left"/>
      <w:outlineLvl w:val="8"/>
    </w:pPr>
    <w:rPr>
      <w:rFonts w:ascii="Times New Roman" w:hAnsi="Times New Roman" w:cs="Arial"/>
      <w:color w:val="auto"/>
      <w:kern w:val="0"/>
      <w:sz w:val="24"/>
      <w:szCs w:val="22"/>
      <w:lang w:eastAsia="en-US"/>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42"/>
    <w:semiHidden/>
    <w:unhideWhenUsed/>
    <w:uiPriority w:val="99"/>
    <w:pPr>
      <w:spacing w:after="120"/>
    </w:pPr>
  </w:style>
  <w:style w:type="paragraph" w:styleId="12">
    <w:name w:val="annotation subject"/>
    <w:basedOn w:val="13"/>
    <w:next w:val="13"/>
    <w:link w:val="46"/>
    <w:semiHidden/>
    <w:unhideWhenUsed/>
    <w:qFormat/>
    <w:uiPriority w:val="99"/>
    <w:rPr>
      <w:b/>
      <w:bCs/>
    </w:rPr>
  </w:style>
  <w:style w:type="paragraph" w:styleId="13">
    <w:name w:val="annotation text"/>
    <w:basedOn w:val="1"/>
    <w:link w:val="45"/>
    <w:semiHidden/>
    <w:unhideWhenUsed/>
    <w:qFormat/>
    <w:uiPriority w:val="99"/>
    <w:pPr>
      <w:jc w:val="left"/>
    </w:pPr>
  </w:style>
  <w:style w:type="paragraph" w:styleId="14">
    <w:name w:val="Body Text Indent"/>
    <w:basedOn w:val="1"/>
    <w:link w:val="28"/>
    <w:qFormat/>
    <w:uiPriority w:val="0"/>
    <w:pPr>
      <w:spacing w:line="400" w:lineRule="atLeast"/>
      <w:ind w:firstLine="592" w:firstLineChars="200"/>
    </w:pPr>
    <w:rPr>
      <w:spacing w:val="8"/>
      <w:kern w:val="2"/>
      <w:sz w:val="28"/>
      <w:szCs w:val="24"/>
    </w:rPr>
  </w:style>
  <w:style w:type="paragraph" w:styleId="15">
    <w:name w:val="Plain Text"/>
    <w:basedOn w:val="1"/>
    <w:link w:val="41"/>
    <w:uiPriority w:val="0"/>
    <w:rPr>
      <w:rFonts w:hAnsi="Courier New"/>
      <w:color w:val="auto"/>
      <w:kern w:val="2"/>
      <w:szCs w:val="20"/>
    </w:rPr>
  </w:style>
  <w:style w:type="paragraph" w:styleId="16">
    <w:name w:val="Date"/>
    <w:basedOn w:val="1"/>
    <w:next w:val="1"/>
    <w:link w:val="44"/>
    <w:qFormat/>
    <w:uiPriority w:val="0"/>
    <w:pPr>
      <w:ind w:left="100" w:leftChars="2500"/>
    </w:pPr>
    <w:rPr>
      <w:color w:val="auto"/>
      <w:spacing w:val="6"/>
      <w:kern w:val="2"/>
      <w:sz w:val="28"/>
      <w:szCs w:val="24"/>
    </w:rPr>
  </w:style>
  <w:style w:type="paragraph" w:styleId="17">
    <w:name w:val="Body Text Indent 2"/>
    <w:basedOn w:val="1"/>
    <w:link w:val="43"/>
    <w:semiHidden/>
    <w:unhideWhenUsed/>
    <w:qFormat/>
    <w:uiPriority w:val="99"/>
    <w:pPr>
      <w:spacing w:after="120" w:line="480" w:lineRule="auto"/>
      <w:ind w:left="420" w:leftChars="200"/>
    </w:pPr>
  </w:style>
  <w:style w:type="paragraph" w:styleId="18">
    <w:name w:val="Balloon Text"/>
    <w:basedOn w:val="1"/>
    <w:link w:val="47"/>
    <w:semiHidden/>
    <w:unhideWhenUsed/>
    <w:qFormat/>
    <w:uiPriority w:val="99"/>
    <w:rPr>
      <w:sz w:val="18"/>
      <w:szCs w:val="18"/>
    </w:rPr>
  </w:style>
  <w:style w:type="paragraph" w:styleId="19">
    <w:name w:val="footer"/>
    <w:basedOn w:val="1"/>
    <w:link w:val="27"/>
    <w:unhideWhenUsed/>
    <w:qFormat/>
    <w:uiPriority w:val="99"/>
    <w:pPr>
      <w:tabs>
        <w:tab w:val="center" w:pos="4153"/>
        <w:tab w:val="right" w:pos="8306"/>
      </w:tabs>
      <w:snapToGrid w:val="0"/>
      <w:jc w:val="left"/>
    </w:pPr>
    <w:rPr>
      <w:sz w:val="18"/>
      <w:szCs w:val="18"/>
    </w:rPr>
  </w:style>
  <w:style w:type="paragraph" w:styleId="20">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22">
    <w:name w:val="Hyperlink"/>
    <w:basedOn w:val="21"/>
    <w:semiHidden/>
    <w:unhideWhenUsed/>
    <w:uiPriority w:val="99"/>
    <w:rPr>
      <w:color w:val="0000FF"/>
      <w:u w:val="single"/>
    </w:rPr>
  </w:style>
  <w:style w:type="character" w:styleId="23">
    <w:name w:val="annotation reference"/>
    <w:basedOn w:val="21"/>
    <w:semiHidden/>
    <w:unhideWhenUsed/>
    <w:uiPriority w:val="99"/>
    <w:rPr>
      <w:sz w:val="21"/>
      <w:szCs w:val="21"/>
    </w:rPr>
  </w:style>
  <w:style w:type="paragraph" w:styleId="25">
    <w:name w:val="List Paragraph"/>
    <w:basedOn w:val="1"/>
    <w:qFormat/>
    <w:uiPriority w:val="34"/>
    <w:pPr>
      <w:ind w:firstLine="420" w:firstLineChars="200"/>
    </w:pPr>
  </w:style>
  <w:style w:type="character" w:customStyle="1" w:styleId="26">
    <w:name w:val="页眉 Char"/>
    <w:basedOn w:val="21"/>
    <w:link w:val="20"/>
    <w:semiHidden/>
    <w:qFormat/>
    <w:uiPriority w:val="99"/>
    <w:rPr>
      <w:rFonts w:ascii="宋体" w:hAnsi="宋体" w:eastAsia="宋体" w:cs="Times New Roman"/>
      <w:color w:val="000000"/>
      <w:kern w:val="10"/>
      <w:sz w:val="18"/>
      <w:szCs w:val="18"/>
    </w:rPr>
  </w:style>
  <w:style w:type="character" w:customStyle="1" w:styleId="27">
    <w:name w:val="页脚 Char"/>
    <w:basedOn w:val="21"/>
    <w:link w:val="19"/>
    <w:qFormat/>
    <w:uiPriority w:val="99"/>
    <w:rPr>
      <w:rFonts w:ascii="宋体" w:hAnsi="宋体" w:eastAsia="宋体" w:cs="Times New Roman"/>
      <w:color w:val="000000"/>
      <w:kern w:val="10"/>
      <w:sz w:val="18"/>
      <w:szCs w:val="18"/>
    </w:rPr>
  </w:style>
  <w:style w:type="character" w:customStyle="1" w:styleId="28">
    <w:name w:val="正文文本缩进 Char"/>
    <w:basedOn w:val="21"/>
    <w:link w:val="14"/>
    <w:qFormat/>
    <w:uiPriority w:val="0"/>
    <w:rPr>
      <w:rFonts w:ascii="宋体" w:hAnsi="宋体" w:eastAsia="宋体" w:cs="Times New Roman"/>
      <w:color w:val="000000"/>
      <w:spacing w:val="8"/>
      <w:sz w:val="28"/>
      <w:szCs w:val="24"/>
    </w:rPr>
  </w:style>
  <w:style w:type="character" w:customStyle="1" w:styleId="29">
    <w:name w:val="标题 1 Char"/>
    <w:basedOn w:val="21"/>
    <w:link w:val="2"/>
    <w:uiPriority w:val="0"/>
    <w:rPr>
      <w:rFonts w:ascii="Times New Roman Bold" w:hAnsi="Times New Roman Bold" w:eastAsia="宋体" w:cs="Arial"/>
      <w:b/>
      <w:bCs/>
      <w:kern w:val="0"/>
      <w:sz w:val="24"/>
      <w:szCs w:val="24"/>
      <w:lang w:eastAsia="en-US"/>
    </w:rPr>
  </w:style>
  <w:style w:type="character" w:customStyle="1" w:styleId="30">
    <w:name w:val="标题 2 Char"/>
    <w:basedOn w:val="21"/>
    <w:link w:val="4"/>
    <w:qFormat/>
    <w:uiPriority w:val="0"/>
    <w:rPr>
      <w:rFonts w:ascii="Times New Roman" w:hAnsi="Times New Roman" w:eastAsia="宋体" w:cs="Arial"/>
      <w:bCs/>
      <w:iCs/>
      <w:kern w:val="0"/>
      <w:sz w:val="24"/>
      <w:szCs w:val="24"/>
      <w:lang w:eastAsia="en-US"/>
    </w:rPr>
  </w:style>
  <w:style w:type="character" w:customStyle="1" w:styleId="31">
    <w:name w:val="标题 3 Char"/>
    <w:basedOn w:val="21"/>
    <w:link w:val="5"/>
    <w:qFormat/>
    <w:uiPriority w:val="0"/>
    <w:rPr>
      <w:rFonts w:ascii="Times New Roman" w:hAnsi="Times New Roman" w:eastAsia="宋体" w:cs="Arial"/>
      <w:bCs/>
      <w:kern w:val="0"/>
      <w:sz w:val="24"/>
      <w:szCs w:val="24"/>
      <w:lang w:eastAsia="en-US"/>
    </w:rPr>
  </w:style>
  <w:style w:type="character" w:customStyle="1" w:styleId="32">
    <w:name w:val="标题 4 Char"/>
    <w:basedOn w:val="21"/>
    <w:link w:val="6"/>
    <w:qFormat/>
    <w:uiPriority w:val="0"/>
    <w:rPr>
      <w:rFonts w:ascii="Times New Roman" w:hAnsi="Times New Roman" w:eastAsia="Times New Roman" w:cs="Times New Roman"/>
      <w:snapToGrid w:val="0"/>
      <w:kern w:val="0"/>
      <w:sz w:val="24"/>
      <w:szCs w:val="24"/>
      <w:lang w:val="en-GB" w:eastAsia="en-US"/>
    </w:rPr>
  </w:style>
  <w:style w:type="character" w:customStyle="1" w:styleId="33">
    <w:name w:val="标题 5 Char"/>
    <w:basedOn w:val="21"/>
    <w:link w:val="7"/>
    <w:qFormat/>
    <w:uiPriority w:val="0"/>
    <w:rPr>
      <w:rFonts w:ascii="CG Times" w:hAnsi="CG Times" w:eastAsia="Times New Roman" w:cs="Times New Roman"/>
      <w:snapToGrid w:val="0"/>
      <w:kern w:val="0"/>
      <w:sz w:val="22"/>
      <w:szCs w:val="20"/>
      <w:lang w:val="en-GB" w:eastAsia="en-US"/>
    </w:rPr>
  </w:style>
  <w:style w:type="character" w:customStyle="1" w:styleId="34">
    <w:name w:val="标题 6 Char"/>
    <w:basedOn w:val="21"/>
    <w:link w:val="8"/>
    <w:uiPriority w:val="0"/>
    <w:rPr>
      <w:rFonts w:ascii="Times New Roman" w:hAnsi="Times New Roman" w:eastAsia="宋体" w:cs="Times New Roman"/>
      <w:bCs/>
      <w:kern w:val="0"/>
      <w:sz w:val="24"/>
      <w:lang w:eastAsia="en-US"/>
    </w:rPr>
  </w:style>
  <w:style w:type="character" w:customStyle="1" w:styleId="35">
    <w:name w:val="标题 7 Char"/>
    <w:basedOn w:val="21"/>
    <w:link w:val="9"/>
    <w:qFormat/>
    <w:uiPriority w:val="0"/>
    <w:rPr>
      <w:rFonts w:ascii="Times New Roman" w:hAnsi="Times New Roman" w:eastAsia="宋体" w:cs="Times New Roman"/>
      <w:kern w:val="0"/>
      <w:sz w:val="24"/>
      <w:szCs w:val="20"/>
      <w:lang w:eastAsia="en-US"/>
    </w:rPr>
  </w:style>
  <w:style w:type="character" w:customStyle="1" w:styleId="36">
    <w:name w:val="标题 8 Char"/>
    <w:basedOn w:val="21"/>
    <w:link w:val="10"/>
    <w:uiPriority w:val="0"/>
    <w:rPr>
      <w:rFonts w:ascii="Times New Roman" w:hAnsi="Times New Roman" w:eastAsia="宋体" w:cs="Times New Roman"/>
      <w:iCs/>
      <w:kern w:val="0"/>
      <w:sz w:val="24"/>
      <w:szCs w:val="20"/>
      <w:lang w:eastAsia="en-US"/>
    </w:rPr>
  </w:style>
  <w:style w:type="character" w:customStyle="1" w:styleId="37">
    <w:name w:val="标题 9 Char"/>
    <w:basedOn w:val="21"/>
    <w:link w:val="11"/>
    <w:uiPriority w:val="0"/>
    <w:rPr>
      <w:rFonts w:ascii="Times New Roman" w:hAnsi="Times New Roman" w:eastAsia="宋体" w:cs="Arial"/>
      <w:kern w:val="0"/>
      <w:sz w:val="24"/>
      <w:lang w:eastAsia="en-US"/>
    </w:rPr>
  </w:style>
  <w:style w:type="paragraph" w:customStyle="1" w:styleId="38">
    <w:name w:val="Level 2"/>
    <w:basedOn w:val="1"/>
    <w:qFormat/>
    <w:uiPriority w:val="0"/>
    <w:pPr>
      <w:widowControl/>
      <w:spacing w:after="140" w:line="290" w:lineRule="auto"/>
      <w:outlineLvl w:val="1"/>
    </w:pPr>
    <w:rPr>
      <w:rFonts w:ascii="Arial" w:hAnsi="Arial"/>
      <w:color w:val="auto"/>
      <w:kern w:val="20"/>
      <w:sz w:val="20"/>
      <w:szCs w:val="20"/>
      <w:lang w:val="en-GB" w:eastAsia="en-US"/>
    </w:rPr>
  </w:style>
  <w:style w:type="paragraph" w:customStyle="1" w:styleId="39">
    <w:name w:val="Level 3"/>
    <w:basedOn w:val="1"/>
    <w:qFormat/>
    <w:uiPriority w:val="0"/>
    <w:pPr>
      <w:widowControl/>
      <w:spacing w:after="140" w:line="290" w:lineRule="auto"/>
      <w:outlineLvl w:val="2"/>
    </w:pPr>
    <w:rPr>
      <w:rFonts w:ascii="Arial" w:hAnsi="Arial"/>
      <w:color w:val="auto"/>
      <w:kern w:val="20"/>
      <w:sz w:val="20"/>
      <w:szCs w:val="20"/>
      <w:lang w:val="en-GB" w:eastAsia="en-US"/>
    </w:rPr>
  </w:style>
  <w:style w:type="paragraph" w:customStyle="1" w:styleId="40">
    <w:name w:val="Body 2"/>
    <w:basedOn w:val="1"/>
    <w:qFormat/>
    <w:uiPriority w:val="0"/>
    <w:pPr>
      <w:widowControl/>
      <w:tabs>
        <w:tab w:val="left" w:pos="680"/>
      </w:tabs>
      <w:spacing w:after="140" w:line="290" w:lineRule="auto"/>
      <w:ind w:left="677"/>
    </w:pPr>
    <w:rPr>
      <w:rFonts w:ascii="Arial" w:hAnsi="Arial"/>
      <w:color w:val="auto"/>
      <w:kern w:val="20"/>
      <w:sz w:val="20"/>
      <w:szCs w:val="20"/>
      <w:lang w:val="en-GB" w:eastAsia="en-US"/>
    </w:rPr>
  </w:style>
  <w:style w:type="character" w:customStyle="1" w:styleId="41">
    <w:name w:val="纯文本 Char"/>
    <w:basedOn w:val="21"/>
    <w:link w:val="15"/>
    <w:qFormat/>
    <w:uiPriority w:val="0"/>
    <w:rPr>
      <w:rFonts w:ascii="宋体" w:hAnsi="Courier New" w:eastAsia="宋体" w:cs="Times New Roman"/>
      <w:szCs w:val="20"/>
    </w:rPr>
  </w:style>
  <w:style w:type="character" w:customStyle="1" w:styleId="42">
    <w:name w:val="正文文本 Char"/>
    <w:basedOn w:val="21"/>
    <w:link w:val="3"/>
    <w:semiHidden/>
    <w:qFormat/>
    <w:uiPriority w:val="99"/>
    <w:rPr>
      <w:rFonts w:ascii="宋体" w:hAnsi="宋体" w:eastAsia="宋体" w:cs="Times New Roman"/>
      <w:color w:val="000000"/>
      <w:kern w:val="10"/>
      <w:szCs w:val="21"/>
    </w:rPr>
  </w:style>
  <w:style w:type="character" w:customStyle="1" w:styleId="43">
    <w:name w:val="正文文本缩进 2 Char"/>
    <w:basedOn w:val="21"/>
    <w:link w:val="17"/>
    <w:semiHidden/>
    <w:qFormat/>
    <w:uiPriority w:val="99"/>
    <w:rPr>
      <w:rFonts w:ascii="宋体" w:hAnsi="宋体" w:eastAsia="宋体" w:cs="Times New Roman"/>
      <w:color w:val="000000"/>
      <w:kern w:val="10"/>
      <w:szCs w:val="21"/>
    </w:rPr>
  </w:style>
  <w:style w:type="character" w:customStyle="1" w:styleId="44">
    <w:name w:val="日期 Char"/>
    <w:basedOn w:val="21"/>
    <w:link w:val="16"/>
    <w:qFormat/>
    <w:uiPriority w:val="0"/>
    <w:rPr>
      <w:rFonts w:ascii="宋体" w:hAnsi="宋体" w:eastAsia="宋体" w:cs="Times New Roman"/>
      <w:spacing w:val="6"/>
      <w:sz w:val="28"/>
      <w:szCs w:val="24"/>
    </w:rPr>
  </w:style>
  <w:style w:type="character" w:customStyle="1" w:styleId="45">
    <w:name w:val="批注文字 Char"/>
    <w:basedOn w:val="21"/>
    <w:link w:val="13"/>
    <w:semiHidden/>
    <w:uiPriority w:val="99"/>
    <w:rPr>
      <w:rFonts w:ascii="宋体" w:hAnsi="宋体" w:eastAsia="宋体" w:cs="Times New Roman"/>
      <w:color w:val="000000"/>
      <w:kern w:val="10"/>
      <w:szCs w:val="21"/>
    </w:rPr>
  </w:style>
  <w:style w:type="character" w:customStyle="1" w:styleId="46">
    <w:name w:val="批注主题 Char"/>
    <w:basedOn w:val="45"/>
    <w:link w:val="12"/>
    <w:semiHidden/>
    <w:qFormat/>
    <w:uiPriority w:val="99"/>
    <w:rPr>
      <w:b/>
      <w:bCs/>
    </w:rPr>
  </w:style>
  <w:style w:type="character" w:customStyle="1" w:styleId="47">
    <w:name w:val="批注框文本 Char"/>
    <w:basedOn w:val="21"/>
    <w:link w:val="18"/>
    <w:semiHidden/>
    <w:qFormat/>
    <w:uiPriority w:val="99"/>
    <w:rPr>
      <w:rFonts w:ascii="宋体" w:hAnsi="宋体" w:eastAsia="宋体" w:cs="Times New Roman"/>
      <w:color w:val="000000"/>
      <w:kern w:val="10"/>
      <w:sz w:val="18"/>
      <w:szCs w:val="18"/>
    </w:rPr>
  </w:style>
  <w:style w:type="paragraph" w:customStyle="1" w:styleId="48">
    <w:name w:val="Char Char1 Char Char Char Char Char Char Char Char Char Char Char Char"/>
    <w:basedOn w:val="1"/>
    <w:qFormat/>
    <w:uiPriority w:val="0"/>
    <w:pPr>
      <w:widowControl/>
      <w:tabs>
        <w:tab w:val="left" w:pos="540"/>
        <w:tab w:val="left" w:pos="1260"/>
        <w:tab w:val="left" w:pos="1800"/>
      </w:tabs>
      <w:spacing w:before="240" w:after="160" w:line="240" w:lineRule="exact"/>
    </w:pPr>
    <w:rPr>
      <w:rFonts w:ascii="Times New Roman" w:hAnsi="Times New Roman" w:eastAsia="Times New Roman"/>
      <w:color w:val="auto"/>
      <w:kern w:val="0"/>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2EF7B-E2A9-44A8-A5C9-A32CA59019A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776</Words>
  <Characters>4428</Characters>
  <Lines>36</Lines>
  <Paragraphs>10</Paragraphs>
  <ScaleCrop>false</ScaleCrop>
  <LinksUpToDate>false</LinksUpToDate>
  <CharactersWithSpaces>5194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2014-01-27T02:22:00Z</dcterms:created>
  <dc:creator>吴应豪</dc:creator>
  <cp:lastModifiedBy>张先森</cp:lastModifiedBy>
  <dcterms:modified xsi:type="dcterms:W3CDTF">2018-02-02T02:46:48Z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