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zCs w:val="21"/>
          <w:u w:val="single"/>
        </w:rPr>
      </w:pPr>
      <w:bookmarkStart w:id="0" w:name="_GoBack"/>
      <w:bookmarkEnd w:id="0"/>
      <w:r>
        <w:rPr>
          <w:rFonts w:hint="eastAsia" w:ascii="宋体" w:hAnsi="宋体"/>
          <w:b/>
          <w:color w:val="FF0000"/>
          <w:sz w:val="52"/>
          <w:szCs w:val="52"/>
        </w:rPr>
        <w:t>运营合作协议</w:t>
      </w:r>
    </w:p>
    <w:p>
      <w:pPr>
        <w:tabs>
          <w:tab w:val="right" w:pos="8306"/>
        </w:tabs>
        <w:rPr>
          <w:rFonts w:hint="eastAsia"/>
          <w:b/>
          <w:szCs w:val="21"/>
          <w:shd w:val="pct10" w:color="auto" w:fill="FFFFFF"/>
        </w:rPr>
      </w:pPr>
    </w:p>
    <w:p>
      <w:pPr>
        <w:tabs>
          <w:tab w:val="right" w:pos="8306"/>
        </w:tabs>
        <w:rPr>
          <w:rFonts w:hint="eastAsia"/>
          <w:b/>
          <w:szCs w:val="21"/>
          <w:shd w:val="pct10" w:color="auto" w:fill="FFFFFF"/>
        </w:rPr>
      </w:pPr>
      <w:r>
        <w:rPr>
          <w:rFonts w:hint="eastAsia"/>
          <w:b/>
          <w:szCs w:val="21"/>
          <w:shd w:val="pct10" w:color="auto" w:fill="FFFFFF"/>
        </w:rPr>
        <w:t>甲方(客户)：</w:t>
      </w:r>
      <w:r>
        <w:rPr>
          <w:rFonts w:hint="eastAsia" w:ascii="Arial" w:hAnsi="Arial" w:cs="Arial"/>
          <w:b/>
          <w:color w:val="000000"/>
          <w:sz w:val="20"/>
          <w:szCs w:val="20"/>
          <w:shd w:val="clear" w:color="auto" w:fill="FFFFFF"/>
        </w:rPr>
        <w:t xml:space="preserve"> </w:t>
      </w:r>
      <w:r>
        <w:rPr>
          <w:rFonts w:hint="eastAsia" w:ascii="Arial" w:hAnsi="Arial" w:cs="Arial"/>
          <w:b/>
          <w:color w:val="000000"/>
          <w:sz w:val="20"/>
          <w:szCs w:val="20"/>
          <w:shd w:val="clear" w:color="auto" w:fill="FFFFFF"/>
          <w:lang w:val="en-US" w:eastAsia="zh-CN"/>
        </w:rPr>
        <w:t xml:space="preserve">                 </w:t>
      </w:r>
      <w:r>
        <w:rPr>
          <w:rFonts w:hint="eastAsia" w:ascii="Arial" w:hAnsi="Arial" w:cs="Arial"/>
          <w:b/>
          <w:color w:val="000000"/>
          <w:sz w:val="20"/>
          <w:szCs w:val="20"/>
          <w:shd w:val="clear" w:color="auto" w:fill="FFFFFF"/>
        </w:rPr>
        <w:t xml:space="preserve">       </w:t>
      </w:r>
      <w:r>
        <w:rPr>
          <w:rFonts w:hint="eastAsia"/>
          <w:b/>
          <w:szCs w:val="21"/>
          <w:shd w:val="pct10" w:color="auto" w:fill="FFFFFF"/>
        </w:rPr>
        <w:t xml:space="preserve">  乙方(服务商):   </w:t>
      </w:r>
    </w:p>
    <w:p>
      <w:pPr>
        <w:tabs>
          <w:tab w:val="right" w:pos="8306"/>
        </w:tabs>
        <w:rPr>
          <w:rFonts w:hint="eastAsia"/>
          <w:sz w:val="18"/>
          <w:szCs w:val="18"/>
        </w:rPr>
      </w:pPr>
      <w:r>
        <w:rPr>
          <w:rFonts w:hint="eastAsia"/>
          <w:sz w:val="18"/>
          <w:szCs w:val="18"/>
        </w:rPr>
        <w:t>通信地址：                                 通讯地址：</w:t>
      </w:r>
    </w:p>
    <w:p>
      <w:pPr>
        <w:tabs>
          <w:tab w:val="right" w:pos="8306"/>
        </w:tabs>
        <w:rPr>
          <w:rFonts w:hint="eastAsia"/>
          <w:sz w:val="18"/>
          <w:szCs w:val="18"/>
        </w:rPr>
      </w:pPr>
      <w:r>
        <w:rPr>
          <w:rFonts w:hint="eastAsia"/>
          <w:sz w:val="18"/>
          <w:szCs w:val="18"/>
        </w:rPr>
        <w:t xml:space="preserve">电话：                                     电话： </w:t>
      </w:r>
    </w:p>
    <w:p>
      <w:pPr>
        <w:tabs>
          <w:tab w:val="right" w:pos="8306"/>
        </w:tabs>
        <w:ind w:firstLine="361" w:firstLineChars="200"/>
        <w:jc w:val="left"/>
        <w:rPr>
          <w:rFonts w:hint="eastAsia"/>
          <w:b/>
          <w:sz w:val="18"/>
          <w:szCs w:val="18"/>
        </w:rPr>
      </w:pPr>
      <w:r>
        <w:rPr>
          <w:rFonts w:hint="eastAsia"/>
          <w:b/>
          <w:sz w:val="18"/>
          <w:szCs w:val="18"/>
        </w:rPr>
        <w:t>甲乙双方经过友好协商，</w:t>
      </w:r>
      <w:r>
        <w:rPr>
          <w:rFonts w:hint="eastAsia"/>
          <w:b/>
          <w:sz w:val="18"/>
          <w:szCs w:val="18"/>
          <w:lang w:eastAsia="zh-CN"/>
        </w:rPr>
        <w:t>基于各自拥有的独特优势和能力，</w:t>
      </w:r>
      <w:r>
        <w:rPr>
          <w:rFonts w:hint="eastAsia"/>
          <w:b/>
          <w:sz w:val="18"/>
          <w:szCs w:val="18"/>
        </w:rPr>
        <w:t>本着诚实信用、互惠互利的原则，</w:t>
      </w:r>
      <w:r>
        <w:rPr>
          <w:rFonts w:hint="eastAsia"/>
          <w:b/>
          <w:sz w:val="18"/>
          <w:szCs w:val="18"/>
          <w:lang w:eastAsia="zh-CN"/>
        </w:rPr>
        <w:t>并</w:t>
      </w:r>
      <w:r>
        <w:rPr>
          <w:rFonts w:hint="eastAsia"/>
          <w:b/>
          <w:sz w:val="18"/>
          <w:szCs w:val="18"/>
        </w:rPr>
        <w:t>根据《中华人民共和国合同法》及其他法律法规的规定，达成以下协议，以供双方共同遵守：</w:t>
      </w:r>
    </w:p>
    <w:p>
      <w:pPr>
        <w:tabs>
          <w:tab w:val="right" w:pos="8306"/>
        </w:tabs>
        <w:ind w:firstLine="361" w:firstLineChars="200"/>
        <w:jc w:val="left"/>
        <w:rPr>
          <w:rFonts w:hint="eastAsia"/>
          <w:b/>
          <w:sz w:val="18"/>
          <w:szCs w:val="18"/>
        </w:rPr>
      </w:pPr>
    </w:p>
    <w:p>
      <w:pPr>
        <w:numPr>
          <w:ilvl w:val="0"/>
          <w:numId w:val="1"/>
        </w:numPr>
        <w:spacing w:line="360" w:lineRule="auto"/>
        <w:rPr>
          <w:rFonts w:hint="eastAsia"/>
          <w:b/>
          <w:bCs/>
          <w:sz w:val="18"/>
          <w:szCs w:val="18"/>
        </w:rPr>
      </w:pPr>
      <w:r>
        <w:rPr>
          <w:rFonts w:hint="eastAsia"/>
          <w:b/>
          <w:bCs/>
          <w:sz w:val="18"/>
          <w:szCs w:val="18"/>
          <w:lang w:eastAsia="zh-CN"/>
        </w:rPr>
        <w:t>人才超市</w:t>
      </w:r>
      <w:r>
        <w:rPr>
          <w:rFonts w:hint="eastAsia"/>
          <w:b/>
          <w:bCs/>
          <w:sz w:val="18"/>
          <w:szCs w:val="18"/>
        </w:rPr>
        <w:t>服务项目(甲方委托乙方的服务项目)：</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6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spacing w:line="360" w:lineRule="auto"/>
              <w:jc w:val="center"/>
              <w:rPr>
                <w:rFonts w:hint="eastAsia" w:eastAsia="宋体"/>
                <w:b/>
                <w:color w:val="000000" w:themeColor="text1"/>
                <w:sz w:val="18"/>
                <w:szCs w:val="18"/>
                <w:lang w:eastAsia="zh-CN"/>
                <w14:textFill>
                  <w14:solidFill>
                    <w14:schemeClr w14:val="tx1"/>
                  </w14:solidFill>
                </w14:textFill>
              </w:rPr>
            </w:pPr>
            <w:r>
              <w:rPr>
                <w:rFonts w:hint="eastAsia"/>
                <w:b/>
                <w:color w:val="000000" w:themeColor="text1"/>
                <w:sz w:val="18"/>
                <w:szCs w:val="18"/>
                <w:lang w:eastAsia="zh-CN"/>
                <w14:textFill>
                  <w14:solidFill>
                    <w14:schemeClr w14:val="tx1"/>
                  </w14:solidFill>
                </w14:textFill>
              </w:rPr>
              <w:t>人才超市运营</w:t>
            </w:r>
          </w:p>
        </w:tc>
        <w:tc>
          <w:tcPr>
            <w:tcW w:w="6854" w:type="dxa"/>
          </w:tcPr>
          <w:p>
            <w:pPr>
              <w:spacing w:line="360" w:lineRule="auto"/>
              <w:rPr>
                <w:rFonts w:hint="eastAsia" w:eastAsia="宋体"/>
                <w:b/>
                <w:color w:val="FF0000"/>
                <w:sz w:val="18"/>
                <w:szCs w:val="18"/>
                <w:lang w:eastAsia="zh-CN"/>
              </w:rPr>
            </w:pPr>
            <w:r>
              <w:rPr>
                <w:rFonts w:hint="eastAsia"/>
                <w:b/>
                <w:color w:val="000000" w:themeColor="text1"/>
                <w:sz w:val="18"/>
                <w:szCs w:val="18"/>
                <w:lang w:eastAsia="zh-CN"/>
                <w14:textFill>
                  <w14:solidFill>
                    <w14:schemeClr w14:val="tx1"/>
                  </w14:solidFill>
                </w14:textFill>
              </w:rPr>
              <w:t>咸丰县工业园人才超市运营</w:t>
            </w:r>
          </w:p>
        </w:tc>
      </w:tr>
    </w:tbl>
    <w:p>
      <w:pPr>
        <w:spacing w:line="360" w:lineRule="auto"/>
        <w:rPr>
          <w:rFonts w:hint="eastAsia"/>
          <w:b/>
          <w:bCs/>
          <w:sz w:val="18"/>
          <w:szCs w:val="18"/>
        </w:rPr>
      </w:pPr>
    </w:p>
    <w:p>
      <w:pPr>
        <w:numPr>
          <w:ilvl w:val="0"/>
          <w:numId w:val="1"/>
        </w:numPr>
        <w:spacing w:line="360" w:lineRule="auto"/>
        <w:ind w:left="360" w:leftChars="0" w:hanging="360" w:firstLineChars="0"/>
        <w:rPr>
          <w:rFonts w:hint="eastAsia"/>
          <w:b/>
          <w:bCs/>
          <w:sz w:val="18"/>
          <w:szCs w:val="18"/>
        </w:rPr>
      </w:pPr>
      <w:r>
        <w:rPr>
          <w:rFonts w:hint="eastAsia"/>
          <w:b/>
          <w:bCs/>
          <w:sz w:val="18"/>
          <w:szCs w:val="18"/>
          <w:lang w:eastAsia="zh-CN"/>
        </w:rPr>
        <w:t>人才超市</w:t>
      </w:r>
      <w:r>
        <w:rPr>
          <w:rFonts w:hint="eastAsia"/>
          <w:b/>
          <w:bCs/>
          <w:sz w:val="18"/>
          <w:szCs w:val="18"/>
        </w:rPr>
        <w:t xml:space="preserve">服务内容 </w:t>
      </w:r>
    </w:p>
    <w:p>
      <w:pPr>
        <w:numPr>
          <w:ilvl w:val="0"/>
          <w:numId w:val="0"/>
        </w:numPr>
        <w:spacing w:line="360" w:lineRule="auto"/>
        <w:ind w:leftChars="0"/>
        <w:rPr>
          <w:rFonts w:hint="eastAsia"/>
          <w:b/>
          <w:bCs/>
          <w:sz w:val="18"/>
          <w:szCs w:val="18"/>
        </w:rPr>
      </w:pPr>
    </w:p>
    <w:p>
      <w:pPr>
        <w:pBdr>
          <w:top w:val="single" w:color="auto" w:sz="12" w:space="2"/>
          <w:left w:val="single" w:color="auto" w:sz="12" w:space="4"/>
          <w:bottom w:val="single" w:color="auto" w:sz="12" w:space="0"/>
          <w:right w:val="single" w:color="auto" w:sz="12" w:space="4"/>
        </w:pBdr>
        <w:spacing w:line="360" w:lineRule="auto"/>
        <w:rPr>
          <w:rFonts w:hint="eastAsia"/>
          <w:sz w:val="18"/>
          <w:szCs w:val="18"/>
        </w:rPr>
      </w:pPr>
      <w:r>
        <w:rPr>
          <w:rFonts w:hint="eastAsia"/>
          <w:sz w:val="18"/>
          <w:szCs w:val="18"/>
          <w:lang w:val="en-US" w:eastAsia="zh-CN"/>
        </w:rPr>
        <w:t>1</w:t>
      </w:r>
      <w:r>
        <w:rPr>
          <w:rFonts w:hint="eastAsia"/>
          <w:sz w:val="18"/>
          <w:szCs w:val="18"/>
        </w:rPr>
        <w:t>、</w:t>
      </w:r>
      <w:r>
        <w:rPr>
          <w:rFonts w:hint="eastAsia"/>
          <w:sz w:val="18"/>
          <w:szCs w:val="18"/>
        </w:rPr>
        <w:tab/>
      </w:r>
      <w:r>
        <w:rPr>
          <w:rFonts w:hint="eastAsia"/>
          <w:sz w:val="18"/>
          <w:szCs w:val="18"/>
          <w:lang w:eastAsia="zh-CN"/>
        </w:rPr>
        <w:t>负责咸丰县工业园内企业（及县内在运营企业）的人才数据库的建立</w:t>
      </w:r>
      <w:r>
        <w:rPr>
          <w:rFonts w:hint="eastAsia"/>
          <w:sz w:val="18"/>
          <w:szCs w:val="18"/>
          <w:lang w:val="en-US" w:eastAsia="zh-CN"/>
        </w:rPr>
        <w:tab/>
      </w:r>
      <w:r>
        <w:rPr>
          <w:rFonts w:hint="eastAsia"/>
          <w:sz w:val="18"/>
          <w:szCs w:val="18"/>
        </w:rPr>
        <w:t>。</w:t>
      </w:r>
    </w:p>
    <w:p>
      <w:pPr>
        <w:pBdr>
          <w:top w:val="single" w:color="auto" w:sz="12" w:space="2"/>
          <w:left w:val="single" w:color="auto" w:sz="12" w:space="4"/>
          <w:bottom w:val="single" w:color="auto" w:sz="12" w:space="0"/>
          <w:right w:val="single" w:color="auto" w:sz="12" w:space="4"/>
        </w:pBdr>
        <w:spacing w:line="360" w:lineRule="auto"/>
        <w:rPr>
          <w:rFonts w:hint="eastAsia"/>
          <w:sz w:val="18"/>
          <w:szCs w:val="18"/>
        </w:rPr>
      </w:pPr>
      <w:r>
        <w:rPr>
          <w:rFonts w:hint="eastAsia"/>
          <w:sz w:val="18"/>
          <w:szCs w:val="18"/>
          <w:lang w:val="en-US" w:eastAsia="zh-CN"/>
        </w:rPr>
        <w:t>2</w:t>
      </w:r>
      <w:r>
        <w:rPr>
          <w:rFonts w:hint="eastAsia"/>
          <w:sz w:val="18"/>
          <w:szCs w:val="18"/>
        </w:rPr>
        <w:t>、</w:t>
      </w:r>
      <w:r>
        <w:rPr>
          <w:rFonts w:hint="eastAsia"/>
          <w:sz w:val="18"/>
          <w:szCs w:val="18"/>
        </w:rPr>
        <w:tab/>
      </w:r>
      <w:r>
        <w:rPr>
          <w:rFonts w:hint="eastAsia"/>
          <w:sz w:val="18"/>
          <w:szCs w:val="18"/>
          <w:lang w:eastAsia="zh-CN"/>
        </w:rPr>
        <w:t>负责组织咸丰县工业园区内企业（及县内在运营企业）的人才的培训及企业运营指导工作</w:t>
      </w:r>
      <w:r>
        <w:rPr>
          <w:rFonts w:hint="eastAsia"/>
          <w:sz w:val="18"/>
          <w:szCs w:val="18"/>
        </w:rPr>
        <w:t>。</w:t>
      </w:r>
    </w:p>
    <w:p>
      <w:pPr>
        <w:pBdr>
          <w:top w:val="single" w:color="auto" w:sz="12" w:space="2"/>
          <w:left w:val="single" w:color="auto" w:sz="12" w:space="4"/>
          <w:bottom w:val="single" w:color="auto" w:sz="12" w:space="0"/>
          <w:right w:val="single" w:color="auto" w:sz="12" w:space="4"/>
        </w:pBdr>
        <w:spacing w:line="360" w:lineRule="auto"/>
        <w:rPr>
          <w:rFonts w:hint="eastAsia"/>
          <w:sz w:val="18"/>
          <w:szCs w:val="18"/>
        </w:rPr>
      </w:pPr>
      <w:r>
        <w:rPr>
          <w:rFonts w:hint="eastAsia"/>
          <w:sz w:val="18"/>
          <w:szCs w:val="18"/>
          <w:lang w:val="en-US" w:eastAsia="zh-CN"/>
        </w:rPr>
        <w:t>3</w:t>
      </w:r>
      <w:r>
        <w:rPr>
          <w:rFonts w:hint="eastAsia"/>
          <w:sz w:val="18"/>
          <w:szCs w:val="18"/>
        </w:rPr>
        <w:t>、</w:t>
      </w:r>
      <w:r>
        <w:rPr>
          <w:rFonts w:hint="eastAsia"/>
          <w:sz w:val="18"/>
          <w:szCs w:val="18"/>
        </w:rPr>
        <w:tab/>
      </w:r>
      <w:r>
        <w:rPr>
          <w:rFonts w:hint="eastAsia"/>
          <w:sz w:val="18"/>
          <w:szCs w:val="18"/>
          <w:lang w:eastAsia="zh-CN"/>
        </w:rPr>
        <w:t>打造咸丰县工业园内校企合作项目并通过人才猎聘或人才招揽解决工业园区内企业（及咸丰县在运营企业）的人才用工问题</w:t>
      </w:r>
      <w:r>
        <w:rPr>
          <w:rFonts w:hint="eastAsia"/>
          <w:color w:val="000000"/>
          <w:sz w:val="18"/>
          <w:szCs w:val="18"/>
        </w:rPr>
        <w:t>。</w:t>
      </w:r>
    </w:p>
    <w:p>
      <w:pPr>
        <w:pBdr>
          <w:top w:val="single" w:color="auto" w:sz="12" w:space="2"/>
          <w:left w:val="single" w:color="auto" w:sz="12" w:space="4"/>
          <w:bottom w:val="single" w:color="auto" w:sz="12" w:space="0"/>
          <w:right w:val="single" w:color="auto" w:sz="12" w:space="4"/>
        </w:pBdr>
        <w:spacing w:line="360" w:lineRule="auto"/>
        <w:rPr>
          <w:rFonts w:hint="eastAsia"/>
          <w:sz w:val="18"/>
          <w:szCs w:val="18"/>
        </w:rPr>
      </w:pPr>
      <w:r>
        <w:rPr>
          <w:rFonts w:hint="eastAsia"/>
          <w:sz w:val="18"/>
          <w:szCs w:val="18"/>
          <w:lang w:val="en-US" w:eastAsia="zh-CN"/>
        </w:rPr>
        <w:t>4</w:t>
      </w:r>
      <w:r>
        <w:rPr>
          <w:rFonts w:hint="eastAsia"/>
          <w:sz w:val="18"/>
          <w:szCs w:val="18"/>
        </w:rPr>
        <w:t>、</w:t>
      </w:r>
      <w:r>
        <w:rPr>
          <w:rFonts w:hint="eastAsia"/>
          <w:sz w:val="18"/>
          <w:szCs w:val="18"/>
        </w:rPr>
        <w:tab/>
      </w:r>
      <w:r>
        <w:rPr>
          <w:rFonts w:hint="eastAsia"/>
          <w:sz w:val="18"/>
          <w:szCs w:val="18"/>
          <w:lang w:eastAsia="zh-CN"/>
        </w:rPr>
        <w:t>负责咸丰县工业园区的创业茶吧的日常运营</w:t>
      </w:r>
      <w:r>
        <w:rPr>
          <w:rFonts w:hint="eastAsia"/>
          <w:sz w:val="18"/>
          <w:szCs w:val="18"/>
        </w:rPr>
        <w:t>。</w:t>
      </w:r>
    </w:p>
    <w:p>
      <w:pPr>
        <w:pBdr>
          <w:top w:val="single" w:color="auto" w:sz="12" w:space="2"/>
          <w:left w:val="single" w:color="auto" w:sz="12" w:space="4"/>
          <w:bottom w:val="single" w:color="auto" w:sz="12" w:space="0"/>
          <w:right w:val="single" w:color="auto" w:sz="12" w:space="4"/>
        </w:pBdr>
        <w:spacing w:line="360" w:lineRule="auto"/>
        <w:rPr>
          <w:rFonts w:hint="eastAsia"/>
          <w:sz w:val="18"/>
          <w:szCs w:val="18"/>
        </w:rPr>
      </w:pPr>
      <w:r>
        <w:rPr>
          <w:rFonts w:hint="eastAsia"/>
          <w:color w:val="000000"/>
          <w:sz w:val="18"/>
          <w:szCs w:val="18"/>
          <w:lang w:val="en-US" w:eastAsia="zh-CN"/>
        </w:rPr>
        <w:t>5</w:t>
      </w:r>
      <w:r>
        <w:rPr>
          <w:rFonts w:hint="eastAsia"/>
          <w:color w:val="000000"/>
          <w:sz w:val="18"/>
          <w:szCs w:val="18"/>
        </w:rPr>
        <w:t>、</w:t>
      </w:r>
      <w:r>
        <w:rPr>
          <w:rFonts w:hint="eastAsia"/>
          <w:color w:val="000000"/>
          <w:sz w:val="18"/>
          <w:szCs w:val="18"/>
        </w:rPr>
        <w:tab/>
      </w:r>
      <w:r>
        <w:rPr>
          <w:rFonts w:hint="eastAsia"/>
          <w:sz w:val="18"/>
          <w:szCs w:val="18"/>
          <w:lang w:eastAsia="zh-CN"/>
        </w:rPr>
        <w:t>负责收集咸丰县企业提交到创业茶吧的商业计划书及组织相关资源对接的日常事宜</w:t>
      </w:r>
      <w:r>
        <w:rPr>
          <w:rFonts w:hint="eastAsia"/>
          <w:sz w:val="18"/>
          <w:szCs w:val="18"/>
        </w:rPr>
        <w:t>。</w:t>
      </w:r>
    </w:p>
    <w:p>
      <w:pPr>
        <w:pBdr>
          <w:top w:val="single" w:color="auto" w:sz="12" w:space="2"/>
          <w:left w:val="single" w:color="auto" w:sz="12" w:space="4"/>
          <w:bottom w:val="single" w:color="auto" w:sz="12" w:space="0"/>
          <w:right w:val="single" w:color="auto" w:sz="12" w:space="4"/>
        </w:pBdr>
        <w:spacing w:line="360" w:lineRule="auto"/>
        <w:rPr>
          <w:rFonts w:hint="eastAsia"/>
          <w:sz w:val="18"/>
          <w:szCs w:val="18"/>
        </w:rPr>
      </w:pPr>
      <w:r>
        <w:rPr>
          <w:rFonts w:hint="eastAsia"/>
          <w:sz w:val="18"/>
          <w:szCs w:val="18"/>
          <w:lang w:val="en-US" w:eastAsia="zh-CN"/>
        </w:rPr>
        <w:t>6</w:t>
      </w:r>
      <w:r>
        <w:rPr>
          <w:rFonts w:hint="eastAsia"/>
          <w:sz w:val="18"/>
          <w:szCs w:val="18"/>
        </w:rPr>
        <w:t>、</w:t>
      </w:r>
      <w:r>
        <w:rPr>
          <w:rFonts w:hint="eastAsia"/>
          <w:color w:val="FF0000"/>
          <w:sz w:val="18"/>
          <w:szCs w:val="18"/>
        </w:rPr>
        <w:tab/>
      </w:r>
      <w:r>
        <w:rPr>
          <w:rFonts w:hint="eastAsia"/>
          <w:color w:val="000000"/>
          <w:sz w:val="18"/>
          <w:szCs w:val="18"/>
          <w:lang w:eastAsia="zh-CN"/>
        </w:rPr>
        <w:t>负责咸丰县内企业的营业执照、税务、财会等代申请及代办工作</w:t>
      </w:r>
      <w:r>
        <w:rPr>
          <w:rFonts w:hint="eastAsia"/>
          <w:sz w:val="18"/>
          <w:szCs w:val="18"/>
        </w:rPr>
        <w:t>。</w:t>
      </w:r>
    </w:p>
    <w:p>
      <w:pPr>
        <w:pBdr>
          <w:top w:val="single" w:color="auto" w:sz="12" w:space="2"/>
          <w:left w:val="single" w:color="auto" w:sz="12" w:space="4"/>
          <w:bottom w:val="single" w:color="auto" w:sz="12" w:space="0"/>
          <w:right w:val="single" w:color="auto" w:sz="12" w:space="4"/>
        </w:pBdr>
        <w:spacing w:line="360" w:lineRule="auto"/>
        <w:rPr>
          <w:rFonts w:hint="eastAsia"/>
          <w:sz w:val="18"/>
          <w:szCs w:val="18"/>
        </w:rPr>
      </w:pPr>
      <w:r>
        <w:rPr>
          <w:rFonts w:hint="eastAsia"/>
          <w:sz w:val="18"/>
          <w:szCs w:val="18"/>
        </w:rPr>
        <w:t>9、</w:t>
      </w:r>
      <w:r>
        <w:rPr>
          <w:rFonts w:hint="eastAsia"/>
          <w:sz w:val="18"/>
          <w:szCs w:val="18"/>
        </w:rPr>
        <w:tab/>
      </w:r>
      <w:r>
        <w:rPr>
          <w:rFonts w:hint="eastAsia"/>
          <w:sz w:val="18"/>
          <w:szCs w:val="18"/>
          <w:lang w:eastAsia="zh-CN"/>
        </w:rPr>
        <w:t>负责对县内企业的日常考核及企业发展数据的数据库搭建工作</w:t>
      </w:r>
      <w:r>
        <w:rPr>
          <w:rFonts w:hint="eastAsia"/>
          <w:sz w:val="18"/>
          <w:szCs w:val="18"/>
        </w:rPr>
        <w:t>。</w:t>
      </w:r>
    </w:p>
    <w:p>
      <w:pPr>
        <w:pBdr>
          <w:top w:val="single" w:color="auto" w:sz="12" w:space="2"/>
          <w:left w:val="single" w:color="auto" w:sz="12" w:space="4"/>
          <w:bottom w:val="single" w:color="auto" w:sz="12" w:space="0"/>
          <w:right w:val="single" w:color="auto" w:sz="12" w:space="4"/>
        </w:pBdr>
        <w:spacing w:line="360" w:lineRule="auto"/>
        <w:rPr>
          <w:rFonts w:hint="eastAsia"/>
          <w:sz w:val="18"/>
          <w:szCs w:val="18"/>
        </w:rPr>
      </w:pPr>
      <w:r>
        <w:rPr>
          <w:rFonts w:hint="eastAsia"/>
          <w:sz w:val="18"/>
          <w:szCs w:val="18"/>
        </w:rPr>
        <w:t>10、</w:t>
      </w:r>
      <w:r>
        <w:rPr>
          <w:rFonts w:hint="eastAsia"/>
          <w:sz w:val="18"/>
          <w:szCs w:val="18"/>
        </w:rPr>
        <w:tab/>
      </w:r>
      <w:r>
        <w:rPr>
          <w:rFonts w:hint="eastAsia"/>
          <w:sz w:val="18"/>
          <w:szCs w:val="18"/>
        </w:rPr>
        <w:t>乙方每月25日提供下月工作计划，每月5日提供上月总结。(</w:t>
      </w:r>
      <w:r>
        <w:rPr>
          <w:sz w:val="18"/>
          <w:szCs w:val="18"/>
        </w:rPr>
        <w:t>双方商议决定</w:t>
      </w:r>
      <w:r>
        <w:rPr>
          <w:rFonts w:hint="eastAsia"/>
          <w:sz w:val="18"/>
          <w:szCs w:val="18"/>
        </w:rPr>
        <w:t>)</w:t>
      </w:r>
    </w:p>
    <w:p>
      <w:pPr>
        <w:rPr>
          <w:rFonts w:hint="eastAsia"/>
          <w:b/>
          <w:bCs/>
          <w:sz w:val="18"/>
          <w:szCs w:val="18"/>
        </w:rPr>
      </w:pPr>
    </w:p>
    <w:p>
      <w:pPr>
        <w:numPr>
          <w:ilvl w:val="0"/>
          <w:numId w:val="2"/>
        </w:numPr>
        <w:rPr>
          <w:rFonts w:hint="eastAsia"/>
          <w:b/>
          <w:bCs/>
          <w:sz w:val="18"/>
          <w:szCs w:val="18"/>
        </w:rPr>
      </w:pPr>
      <w:r>
        <w:rPr>
          <w:rFonts w:hint="eastAsia"/>
          <w:b/>
          <w:bCs/>
          <w:sz w:val="18"/>
          <w:szCs w:val="18"/>
        </w:rPr>
        <w:t>合作期限、服务费用以及付款方式</w:t>
      </w:r>
    </w:p>
    <w:p>
      <w:pPr>
        <w:numPr>
          <w:ilvl w:val="0"/>
          <w:numId w:val="0"/>
        </w:numPr>
        <w:rPr>
          <w:rFonts w:hint="eastAsia"/>
          <w:b/>
          <w:bCs/>
          <w:sz w:val="18"/>
          <w:szCs w:val="18"/>
        </w:rPr>
      </w:pPr>
    </w:p>
    <w:p>
      <w:pPr>
        <w:numPr>
          <w:ilvl w:val="0"/>
          <w:numId w:val="3"/>
        </w:numPr>
        <w:rPr>
          <w:rFonts w:hint="eastAsia"/>
          <w:bCs/>
          <w:sz w:val="18"/>
          <w:szCs w:val="18"/>
        </w:rPr>
      </w:pPr>
      <w:r>
        <w:rPr>
          <w:rFonts w:hint="eastAsia"/>
          <w:bCs/>
          <w:sz w:val="18"/>
          <w:szCs w:val="18"/>
        </w:rPr>
        <w:t xml:space="preserve">合作期限 </w:t>
      </w:r>
    </w:p>
    <w:p>
      <w:pPr>
        <w:numPr>
          <w:ilvl w:val="0"/>
          <w:numId w:val="0"/>
        </w:numPr>
        <w:rPr>
          <w:rFonts w:hint="eastAsia"/>
          <w:bCs/>
          <w:sz w:val="18"/>
          <w:szCs w:val="18"/>
        </w:rPr>
      </w:pPr>
    </w:p>
    <w:p>
      <w:pPr>
        <w:rPr>
          <w:rFonts w:hint="eastAsia" w:ascii="宋体" w:hAnsi="宋体"/>
          <w:color w:val="000000"/>
          <w:sz w:val="18"/>
          <w:szCs w:val="18"/>
        </w:rPr>
      </w:pPr>
      <w:r>
        <w:rPr>
          <w:rFonts w:hint="eastAsia"/>
          <w:bCs/>
          <w:color w:val="000000"/>
          <w:sz w:val="18"/>
          <w:szCs w:val="18"/>
        </w:rPr>
        <w:t xml:space="preserve">本合作协议期限： </w:t>
      </w:r>
      <w:r>
        <w:rPr>
          <w:rFonts w:hint="eastAsia"/>
          <w:bCs/>
          <w:color w:val="000000"/>
          <w:sz w:val="18"/>
          <w:szCs w:val="18"/>
          <w:lang w:eastAsia="zh-CN"/>
        </w:rPr>
        <w:t>本合同自</w:t>
      </w:r>
      <w:r>
        <w:rPr>
          <w:rFonts w:hint="eastAsia"/>
          <w:color w:val="000000"/>
          <w:sz w:val="18"/>
          <w:szCs w:val="18"/>
        </w:rPr>
        <w:t>201</w:t>
      </w:r>
      <w:r>
        <w:rPr>
          <w:rFonts w:hint="eastAsia"/>
          <w:color w:val="000000"/>
          <w:sz w:val="18"/>
          <w:szCs w:val="18"/>
          <w:lang w:val="en-US" w:eastAsia="zh-CN"/>
        </w:rPr>
        <w:t>8</w:t>
      </w:r>
      <w:r>
        <w:rPr>
          <w:rFonts w:hint="eastAsia"/>
          <w:bCs/>
          <w:color w:val="000000"/>
          <w:sz w:val="18"/>
          <w:szCs w:val="18"/>
        </w:rPr>
        <w:t xml:space="preserve">年 </w:t>
      </w:r>
      <w:r>
        <w:rPr>
          <w:rFonts w:hint="eastAsia"/>
          <w:bCs/>
          <w:color w:val="000000"/>
          <w:sz w:val="18"/>
          <w:szCs w:val="18"/>
          <w:lang w:val="en-US" w:eastAsia="zh-CN"/>
        </w:rPr>
        <w:t>1</w:t>
      </w:r>
      <w:r>
        <w:rPr>
          <w:rFonts w:hint="eastAsia"/>
          <w:bCs/>
          <w:color w:val="000000"/>
          <w:sz w:val="18"/>
          <w:szCs w:val="18"/>
        </w:rPr>
        <w:t>月</w:t>
      </w:r>
      <w:r>
        <w:rPr>
          <w:rFonts w:hint="eastAsia"/>
          <w:bCs/>
          <w:color w:val="000000"/>
          <w:sz w:val="18"/>
          <w:szCs w:val="18"/>
          <w:lang w:val="en-US" w:eastAsia="zh-CN"/>
        </w:rPr>
        <w:t>22</w:t>
      </w:r>
      <w:r>
        <w:rPr>
          <w:rFonts w:hint="eastAsia" w:ascii="宋体" w:hAnsi="宋体"/>
          <w:color w:val="000000"/>
          <w:sz w:val="18"/>
          <w:szCs w:val="18"/>
        </w:rPr>
        <w:t>日</w:t>
      </w:r>
      <w:r>
        <w:rPr>
          <w:rFonts w:hint="eastAsia"/>
          <w:bCs/>
          <w:color w:val="000000"/>
          <w:sz w:val="18"/>
          <w:szCs w:val="18"/>
        </w:rPr>
        <w:t>至</w:t>
      </w:r>
      <w:r>
        <w:rPr>
          <w:rFonts w:hint="eastAsia"/>
          <w:color w:val="000000"/>
          <w:sz w:val="18"/>
          <w:szCs w:val="18"/>
        </w:rPr>
        <w:t>201</w:t>
      </w:r>
      <w:r>
        <w:rPr>
          <w:rFonts w:hint="eastAsia"/>
          <w:color w:val="000000"/>
          <w:sz w:val="18"/>
          <w:szCs w:val="18"/>
          <w:lang w:val="en-US" w:eastAsia="zh-CN"/>
        </w:rPr>
        <w:t>9</w:t>
      </w:r>
      <w:r>
        <w:rPr>
          <w:rFonts w:hint="eastAsia" w:ascii="宋体" w:hAnsi="宋体"/>
          <w:color w:val="000000"/>
          <w:sz w:val="18"/>
          <w:szCs w:val="18"/>
        </w:rPr>
        <w:t>年</w:t>
      </w:r>
      <w:r>
        <w:rPr>
          <w:rFonts w:hint="eastAsia" w:ascii="宋体" w:hAnsi="宋体"/>
          <w:color w:val="000000"/>
          <w:sz w:val="18"/>
          <w:szCs w:val="18"/>
          <w:lang w:val="en-US" w:eastAsia="zh-CN"/>
        </w:rPr>
        <w:t>1</w:t>
      </w:r>
      <w:r>
        <w:rPr>
          <w:rFonts w:hint="eastAsia" w:ascii="宋体" w:hAnsi="宋体"/>
          <w:color w:val="000000"/>
          <w:sz w:val="18"/>
          <w:szCs w:val="18"/>
        </w:rPr>
        <w:t xml:space="preserve">月 </w:t>
      </w:r>
      <w:r>
        <w:rPr>
          <w:rFonts w:hint="eastAsia" w:ascii="宋体" w:hAnsi="宋体"/>
          <w:color w:val="000000"/>
          <w:sz w:val="18"/>
          <w:szCs w:val="18"/>
          <w:lang w:val="en-US" w:eastAsia="zh-CN"/>
        </w:rPr>
        <w:t>21</w:t>
      </w:r>
      <w:r>
        <w:rPr>
          <w:rFonts w:hint="eastAsia"/>
          <w:color w:val="000000"/>
          <w:sz w:val="18"/>
          <w:szCs w:val="18"/>
        </w:rPr>
        <w:t xml:space="preserve"> </w:t>
      </w:r>
      <w:r>
        <w:rPr>
          <w:rFonts w:hint="eastAsia" w:ascii="宋体" w:hAnsi="宋体"/>
          <w:color w:val="000000"/>
          <w:sz w:val="18"/>
          <w:szCs w:val="18"/>
        </w:rPr>
        <w:t>日</w:t>
      </w:r>
      <w:r>
        <w:rPr>
          <w:rFonts w:hint="eastAsia" w:ascii="宋体" w:hAnsi="宋体"/>
          <w:color w:val="000000"/>
          <w:sz w:val="18"/>
          <w:szCs w:val="18"/>
          <w:lang w:eastAsia="zh-CN"/>
        </w:rPr>
        <w:t>截止。</w:t>
      </w:r>
    </w:p>
    <w:p>
      <w:pPr>
        <w:rPr>
          <w:rFonts w:hint="eastAsia" w:ascii="宋体" w:hAnsi="宋体"/>
          <w:color w:val="000000"/>
          <w:sz w:val="18"/>
          <w:szCs w:val="18"/>
        </w:rPr>
      </w:pPr>
    </w:p>
    <w:p>
      <w:pPr>
        <w:numPr>
          <w:ilvl w:val="0"/>
          <w:numId w:val="3"/>
        </w:numPr>
        <w:spacing w:line="440" w:lineRule="exact"/>
        <w:ind w:left="0" w:leftChars="0" w:firstLine="0" w:firstLineChars="0"/>
        <w:rPr>
          <w:rFonts w:hint="eastAsia"/>
          <w:bCs/>
          <w:sz w:val="18"/>
          <w:szCs w:val="18"/>
          <w:lang w:val="en-US" w:eastAsia="zh-CN"/>
        </w:rPr>
      </w:pPr>
      <w:r>
        <w:rPr>
          <w:rFonts w:hint="eastAsia"/>
          <w:bCs/>
          <w:sz w:val="18"/>
          <w:szCs w:val="18"/>
        </w:rPr>
        <w:t>服务费</w:t>
      </w:r>
      <w:r>
        <w:rPr>
          <w:rFonts w:hint="eastAsia"/>
          <w:bCs/>
          <w:sz w:val="18"/>
          <w:szCs w:val="18"/>
          <w:lang w:eastAsia="zh-CN"/>
        </w:rPr>
        <w:t>用：人民币</w:t>
      </w:r>
      <w:r>
        <w:rPr>
          <w:rFonts w:hint="eastAsia"/>
          <w:bCs/>
          <w:sz w:val="18"/>
          <w:szCs w:val="18"/>
          <w:lang w:val="en-US" w:eastAsia="zh-CN"/>
        </w:rPr>
        <w:t>100000.00元整。（大写：拾万元整）</w:t>
      </w:r>
    </w:p>
    <w:p>
      <w:pPr>
        <w:numPr>
          <w:ilvl w:val="0"/>
          <w:numId w:val="0"/>
        </w:numPr>
        <w:spacing w:line="440" w:lineRule="exact"/>
        <w:ind w:leftChars="0"/>
        <w:rPr>
          <w:rFonts w:hint="eastAsia"/>
          <w:bCs/>
          <w:sz w:val="18"/>
          <w:szCs w:val="18"/>
          <w:lang w:val="en-US" w:eastAsia="zh-CN"/>
        </w:rPr>
      </w:pPr>
    </w:p>
    <w:p>
      <w:pPr>
        <w:numPr>
          <w:ilvl w:val="0"/>
          <w:numId w:val="0"/>
        </w:numPr>
        <w:spacing w:line="440" w:lineRule="exact"/>
        <w:ind w:leftChars="0"/>
        <w:rPr>
          <w:rFonts w:hint="eastAsia"/>
          <w:bCs/>
          <w:sz w:val="18"/>
          <w:szCs w:val="18"/>
          <w:lang w:val="en-US" w:eastAsia="zh-CN"/>
        </w:rPr>
      </w:pPr>
      <w:r>
        <w:rPr>
          <w:rFonts w:hint="eastAsia"/>
          <w:bCs/>
          <w:sz w:val="18"/>
          <w:szCs w:val="18"/>
          <w:lang w:val="en-US" w:eastAsia="zh-CN"/>
        </w:rPr>
        <w:t>3、付款方式：</w:t>
      </w:r>
    </w:p>
    <w:p>
      <w:pPr>
        <w:numPr>
          <w:ilvl w:val="0"/>
          <w:numId w:val="0"/>
        </w:numPr>
        <w:spacing w:line="440" w:lineRule="exact"/>
        <w:ind w:leftChars="0"/>
        <w:rPr>
          <w:rFonts w:hint="eastAsia"/>
          <w:bCs/>
          <w:sz w:val="18"/>
          <w:szCs w:val="18"/>
          <w:lang w:val="en-US" w:eastAsia="zh-CN"/>
        </w:rPr>
      </w:pPr>
    </w:p>
    <w:p>
      <w:pPr>
        <w:rPr>
          <w:rFonts w:hint="eastAsia"/>
          <w:b/>
          <w:bCs/>
          <w:sz w:val="18"/>
          <w:szCs w:val="18"/>
        </w:rPr>
      </w:pPr>
      <w:r>
        <w:rPr>
          <w:rFonts w:hint="eastAsia"/>
          <w:b/>
          <w:bCs/>
          <w:sz w:val="18"/>
          <w:szCs w:val="18"/>
        </w:rPr>
        <w:t>四．</w:t>
      </w:r>
      <w:r>
        <w:rPr>
          <w:b/>
          <w:bCs/>
          <w:sz w:val="18"/>
          <w:szCs w:val="18"/>
        </w:rPr>
        <w:t>双方的</w:t>
      </w:r>
      <w:r>
        <w:rPr>
          <w:rFonts w:hint="eastAsia"/>
          <w:b/>
          <w:bCs/>
          <w:sz w:val="18"/>
          <w:szCs w:val="18"/>
        </w:rPr>
        <w:t>责任</w:t>
      </w:r>
      <w:r>
        <w:rPr>
          <w:b/>
          <w:bCs/>
          <w:sz w:val="18"/>
          <w:szCs w:val="18"/>
        </w:rPr>
        <w:t>和义务</w:t>
      </w:r>
    </w:p>
    <w:p>
      <w:pPr>
        <w:ind w:firstLine="90" w:firstLineChars="50"/>
        <w:rPr>
          <w:rFonts w:hint="eastAsia"/>
          <w:sz w:val="18"/>
          <w:szCs w:val="18"/>
        </w:rPr>
      </w:pPr>
      <w:r>
        <w:rPr>
          <w:rFonts w:hint="eastAsia"/>
          <w:sz w:val="18"/>
          <w:szCs w:val="18"/>
        </w:rPr>
        <w:t>（一）乙</w:t>
      </w:r>
      <w:r>
        <w:rPr>
          <w:sz w:val="18"/>
          <w:szCs w:val="18"/>
        </w:rPr>
        <w:t>方的</w:t>
      </w:r>
      <w:r>
        <w:rPr>
          <w:rFonts w:hint="eastAsia"/>
          <w:sz w:val="18"/>
          <w:szCs w:val="18"/>
        </w:rPr>
        <w:t>责任</w:t>
      </w:r>
      <w:r>
        <w:rPr>
          <w:sz w:val="18"/>
          <w:szCs w:val="18"/>
        </w:rPr>
        <w:t>和义务</w:t>
      </w:r>
    </w:p>
    <w:p>
      <w:pPr>
        <w:ind w:firstLine="450" w:firstLineChars="250"/>
        <w:rPr>
          <w:rFonts w:hint="eastAsia"/>
          <w:color w:val="000000"/>
          <w:sz w:val="18"/>
          <w:szCs w:val="18"/>
        </w:rPr>
      </w:pPr>
      <w:r>
        <w:rPr>
          <w:rFonts w:hint="eastAsia"/>
          <w:color w:val="000000"/>
          <w:sz w:val="18"/>
          <w:szCs w:val="18"/>
        </w:rPr>
        <w:t>1、</w:t>
      </w:r>
      <w:ins w:id="0" w:author="微软用户" w:date="2015-06-24T15:36:00Z">
        <w:r>
          <w:rPr>
            <w:rFonts w:hint="eastAsia"/>
            <w:color w:val="FF0000"/>
            <w:sz w:val="18"/>
            <w:szCs w:val="18"/>
            <w:u w:val="double"/>
          </w:rPr>
          <w:t>乙方须将</w:t>
        </w:r>
      </w:ins>
      <w:ins w:id="1" w:author="微软用户" w:date="2015-06-24T15:37:00Z">
        <w:r>
          <w:rPr>
            <w:rFonts w:hint="eastAsia"/>
            <w:color w:val="FF0000"/>
            <w:sz w:val="18"/>
            <w:szCs w:val="18"/>
            <w:u w:val="double"/>
          </w:rPr>
          <w:t>本项目团队组成人员</w:t>
        </w:r>
      </w:ins>
      <w:r>
        <w:rPr>
          <w:rFonts w:hint="eastAsia"/>
          <w:color w:val="FF0000"/>
          <w:sz w:val="18"/>
          <w:szCs w:val="18"/>
          <w:u w:val="double"/>
          <w:lang w:eastAsia="zh-CN"/>
        </w:rPr>
        <w:t>及</w:t>
      </w:r>
      <w:ins w:id="2" w:author="微软用户" w:date="2015-06-24T15:38:00Z">
        <w:r>
          <w:rPr>
            <w:rFonts w:hint="eastAsia"/>
            <w:color w:val="FF0000"/>
            <w:sz w:val="18"/>
            <w:szCs w:val="18"/>
            <w:u w:val="double"/>
          </w:rPr>
          <w:t>专职岗位人员</w:t>
        </w:r>
      </w:ins>
      <w:r>
        <w:rPr>
          <w:rFonts w:hint="eastAsia"/>
          <w:color w:val="FF0000"/>
          <w:sz w:val="18"/>
          <w:szCs w:val="18"/>
          <w:u w:val="double"/>
          <w:lang w:eastAsia="zh-CN"/>
        </w:rPr>
        <w:t>和</w:t>
      </w:r>
      <w:ins w:id="3" w:author="微软用户" w:date="2015-06-24T15:38:00Z">
        <w:r>
          <w:rPr>
            <w:rFonts w:hint="eastAsia"/>
            <w:color w:val="FF0000"/>
            <w:sz w:val="18"/>
            <w:szCs w:val="18"/>
            <w:u w:val="double"/>
          </w:rPr>
          <w:t>其相关资质报甲方</w:t>
        </w:r>
      </w:ins>
      <w:ins w:id="4" w:author="微软用户" w:date="2015-06-24T15:39:00Z">
        <w:r>
          <w:rPr>
            <w:rFonts w:hint="eastAsia"/>
            <w:color w:val="FF0000"/>
            <w:sz w:val="18"/>
            <w:szCs w:val="18"/>
            <w:u w:val="double"/>
          </w:rPr>
          <w:t>审核备案，</w:t>
        </w:r>
      </w:ins>
      <w:ins w:id="5" w:author="微软用户" w:date="2015-06-24T15:41:00Z">
        <w:r>
          <w:rPr>
            <w:rFonts w:hint="eastAsia"/>
            <w:color w:val="FF0000"/>
            <w:sz w:val="18"/>
            <w:szCs w:val="18"/>
            <w:u w:val="double"/>
          </w:rPr>
          <w:t>并征求甲方意见；</w:t>
        </w:r>
      </w:ins>
      <w:ins w:id="6" w:author="微软用户" w:date="2015-06-24T15:39:00Z">
        <w:r>
          <w:rPr>
            <w:rFonts w:hint="eastAsia"/>
            <w:color w:val="FF0000"/>
            <w:sz w:val="18"/>
            <w:szCs w:val="18"/>
            <w:u w:val="double"/>
          </w:rPr>
          <w:t>合同履行过程中主要人员变更</w:t>
        </w:r>
      </w:ins>
      <w:ins w:id="7" w:author="微软用户" w:date="2015-06-24T15:40:00Z">
        <w:r>
          <w:rPr>
            <w:rFonts w:hint="eastAsia"/>
            <w:color w:val="FF0000"/>
            <w:sz w:val="18"/>
            <w:szCs w:val="18"/>
            <w:u w:val="double"/>
          </w:rPr>
          <w:t>须经甲方同意。</w:t>
        </w:r>
      </w:ins>
      <w:ins w:id="8" w:author="微软用户" w:date="2015-06-24T15:41:00Z">
        <w:r>
          <w:rPr>
            <w:rFonts w:hint="eastAsia"/>
            <w:color w:val="FF0000"/>
            <w:sz w:val="18"/>
            <w:szCs w:val="18"/>
            <w:u w:val="double"/>
          </w:rPr>
          <w:t>乙方应</w:t>
        </w:r>
      </w:ins>
      <w:r>
        <w:rPr>
          <w:rFonts w:hint="eastAsia"/>
          <w:color w:val="FF0000"/>
          <w:sz w:val="18"/>
          <w:szCs w:val="18"/>
          <w:u w:val="double"/>
        </w:rPr>
        <w:t>做好</w:t>
      </w:r>
      <w:r>
        <w:rPr>
          <w:color w:val="FF0000"/>
          <w:sz w:val="18"/>
          <w:szCs w:val="18"/>
          <w:u w:val="double"/>
        </w:rPr>
        <w:t>甲方各线上渠道的</w:t>
      </w:r>
      <w:r>
        <w:rPr>
          <w:rFonts w:hint="eastAsia"/>
          <w:color w:val="FF0000"/>
          <w:sz w:val="18"/>
          <w:szCs w:val="18"/>
          <w:u w:val="double"/>
        </w:rPr>
        <w:t>岗位</w:t>
      </w:r>
      <w:r>
        <w:rPr>
          <w:color w:val="FF0000"/>
          <w:sz w:val="18"/>
          <w:szCs w:val="18"/>
          <w:u w:val="double"/>
        </w:rPr>
        <w:t>配置</w:t>
      </w:r>
      <w:r>
        <w:rPr>
          <w:rFonts w:hint="eastAsia"/>
          <w:color w:val="FF0000"/>
          <w:sz w:val="18"/>
          <w:szCs w:val="18"/>
          <w:u w:val="double"/>
        </w:rPr>
        <w:t>安排</w:t>
      </w:r>
      <w:r>
        <w:rPr>
          <w:rFonts w:hint="eastAsia"/>
          <w:color w:val="000000"/>
          <w:sz w:val="18"/>
          <w:szCs w:val="18"/>
        </w:rPr>
        <w:t>。（见</w:t>
      </w:r>
      <w:r>
        <w:rPr>
          <w:color w:val="000000"/>
          <w:sz w:val="18"/>
          <w:szCs w:val="18"/>
        </w:rPr>
        <w:t>下表）</w:t>
      </w:r>
    </w:p>
    <w:p>
      <w:pPr>
        <w:ind w:firstLine="450" w:firstLineChars="250"/>
        <w:rPr>
          <w:rFonts w:hint="eastAsia"/>
          <w:color w:val="000000"/>
          <w:sz w:val="18"/>
          <w:szCs w:val="18"/>
        </w:rPr>
      </w:pPr>
    </w:p>
    <w:p>
      <w:pPr>
        <w:ind w:firstLine="450" w:firstLineChars="250"/>
        <w:rPr>
          <w:rFonts w:hint="eastAsia"/>
          <w:color w:val="000000"/>
          <w:sz w:val="18"/>
          <w:szCs w:val="18"/>
        </w:rPr>
      </w:pPr>
    </w:p>
    <w:p>
      <w:pPr>
        <w:ind w:firstLine="450" w:firstLineChars="250"/>
        <w:rPr>
          <w:rFonts w:hint="eastAsia"/>
          <w:color w:val="000000"/>
          <w:sz w:val="18"/>
          <w:szCs w:val="18"/>
        </w:rPr>
      </w:pPr>
    </w:p>
    <w:p>
      <w:pPr>
        <w:jc w:val="center"/>
        <w:rPr>
          <w:rFonts w:hint="eastAsia"/>
          <w:color w:val="000000"/>
          <w:sz w:val="18"/>
          <w:szCs w:val="18"/>
        </w:rPr>
      </w:pPr>
      <w:r>
        <w:rPr>
          <w:rFonts w:hint="eastAsia"/>
          <w:color w:val="000000"/>
          <w:sz w:val="18"/>
          <w:szCs w:val="18"/>
        </w:rPr>
        <w:t>《平台配置及费用表》</w:t>
      </w:r>
    </w:p>
    <w:tbl>
      <w:tblPr>
        <w:tblStyle w:val="3"/>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241"/>
        <w:gridCol w:w="2172"/>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707" w:type="dxa"/>
          </w:tcPr>
          <w:p>
            <w:pPr>
              <w:jc w:val="center"/>
              <w:rPr>
                <w:rFonts w:hint="eastAsia" w:eastAsia="宋体"/>
                <w:color w:val="000000"/>
                <w:sz w:val="18"/>
                <w:szCs w:val="18"/>
                <w:lang w:eastAsia="zh-CN"/>
              </w:rPr>
            </w:pPr>
            <w:r>
              <w:rPr>
                <w:rFonts w:hint="eastAsia"/>
                <w:color w:val="000000"/>
                <w:sz w:val="18"/>
                <w:szCs w:val="18"/>
                <w:lang w:eastAsia="zh-CN"/>
              </w:rPr>
              <w:t>人员入驻</w:t>
            </w:r>
          </w:p>
        </w:tc>
        <w:tc>
          <w:tcPr>
            <w:tcW w:w="1241" w:type="dxa"/>
          </w:tcPr>
          <w:p>
            <w:pPr>
              <w:jc w:val="center"/>
              <w:rPr>
                <w:rFonts w:hint="eastAsia" w:eastAsia="宋体"/>
                <w:color w:val="000000"/>
                <w:sz w:val="18"/>
                <w:szCs w:val="18"/>
                <w:lang w:eastAsia="zh-CN"/>
              </w:rPr>
            </w:pPr>
            <w:r>
              <w:rPr>
                <w:rFonts w:hint="eastAsia"/>
                <w:color w:val="000000"/>
                <w:sz w:val="18"/>
                <w:szCs w:val="18"/>
                <w:lang w:eastAsia="zh-CN"/>
              </w:rPr>
              <w:t>项目名称</w:t>
            </w:r>
          </w:p>
        </w:tc>
        <w:tc>
          <w:tcPr>
            <w:tcW w:w="2172" w:type="dxa"/>
          </w:tcPr>
          <w:p>
            <w:pPr>
              <w:jc w:val="center"/>
              <w:rPr>
                <w:rFonts w:hint="eastAsia"/>
                <w:color w:val="000000"/>
                <w:sz w:val="18"/>
                <w:szCs w:val="18"/>
              </w:rPr>
            </w:pPr>
            <w:r>
              <w:rPr>
                <w:rFonts w:hint="eastAsia" w:ascii="微软雅黑" w:hAnsi="微软雅黑" w:eastAsia="微软雅黑" w:cs="宋体"/>
                <w:color w:val="000000"/>
                <w:kern w:val="0"/>
                <w:sz w:val="16"/>
                <w:szCs w:val="16"/>
              </w:rPr>
              <w:t>岗位配置</w:t>
            </w:r>
          </w:p>
        </w:tc>
        <w:tc>
          <w:tcPr>
            <w:tcW w:w="1708" w:type="dxa"/>
          </w:tcPr>
          <w:p>
            <w:pPr>
              <w:jc w:val="center"/>
              <w:rPr>
                <w:rFonts w:hint="eastAsia"/>
                <w:color w:val="000000"/>
                <w:sz w:val="18"/>
                <w:szCs w:val="18"/>
              </w:rPr>
            </w:pPr>
            <w:r>
              <w:rPr>
                <w:rFonts w:hint="eastAsia" w:ascii="微软雅黑" w:hAnsi="微软雅黑" w:eastAsia="微软雅黑" w:cs="宋体"/>
                <w:color w:val="000000"/>
                <w:kern w:val="0"/>
                <w:sz w:val="16"/>
                <w:szCs w:val="16"/>
              </w:rPr>
              <w:t>服务费用</w:t>
            </w:r>
          </w:p>
        </w:tc>
        <w:tc>
          <w:tcPr>
            <w:tcW w:w="1708" w:type="dxa"/>
          </w:tcPr>
          <w:p>
            <w:pPr>
              <w:jc w:val="center"/>
              <w:rPr>
                <w:rFonts w:hint="eastAsia" w:eastAsia="宋体"/>
                <w:color w:val="000000"/>
                <w:sz w:val="18"/>
                <w:szCs w:val="18"/>
                <w:lang w:eastAsia="zh-CN"/>
              </w:rPr>
            </w:pPr>
            <w:r>
              <w:rPr>
                <w:rFonts w:hint="eastAsia" w:ascii="微软雅黑" w:hAnsi="微软雅黑" w:eastAsia="微软雅黑" w:cs="宋体"/>
                <w:color w:val="000000"/>
                <w:kern w:val="0"/>
                <w:sz w:val="16"/>
                <w:szCs w:val="16"/>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1707" w:type="dxa"/>
          </w:tcPr>
          <w:p>
            <w:pPr>
              <w:jc w:val="center"/>
              <w:rPr>
                <w:rFonts w:hint="eastAsia"/>
                <w:color w:val="000000"/>
                <w:sz w:val="18"/>
                <w:szCs w:val="18"/>
              </w:rPr>
            </w:pPr>
          </w:p>
        </w:tc>
        <w:tc>
          <w:tcPr>
            <w:tcW w:w="1241" w:type="dxa"/>
          </w:tcPr>
          <w:p>
            <w:pPr>
              <w:jc w:val="center"/>
              <w:rPr>
                <w:rFonts w:hint="eastAsia"/>
                <w:color w:val="000000"/>
                <w:sz w:val="18"/>
                <w:szCs w:val="18"/>
              </w:rPr>
            </w:pPr>
          </w:p>
        </w:tc>
        <w:tc>
          <w:tcPr>
            <w:tcW w:w="2172" w:type="dxa"/>
          </w:tcPr>
          <w:p>
            <w:pPr>
              <w:jc w:val="center"/>
              <w:rPr>
                <w:rFonts w:hint="eastAsia"/>
                <w:color w:val="000000"/>
                <w:sz w:val="18"/>
                <w:szCs w:val="18"/>
              </w:rPr>
            </w:pPr>
          </w:p>
        </w:tc>
        <w:tc>
          <w:tcPr>
            <w:tcW w:w="1708" w:type="dxa"/>
          </w:tcPr>
          <w:p>
            <w:pPr>
              <w:jc w:val="center"/>
              <w:rPr>
                <w:rFonts w:hint="eastAsia"/>
                <w:color w:val="000000"/>
                <w:sz w:val="18"/>
                <w:szCs w:val="18"/>
              </w:rPr>
            </w:pPr>
          </w:p>
        </w:tc>
        <w:tc>
          <w:tcPr>
            <w:tcW w:w="1708" w:type="dxa"/>
          </w:tcPr>
          <w:p>
            <w:pPr>
              <w:jc w:val="center"/>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07" w:type="dxa"/>
            <w:tcBorders>
              <w:bottom w:val="single" w:color="auto" w:sz="4" w:space="0"/>
            </w:tcBorders>
            <w:vAlign w:val="center"/>
          </w:tcPr>
          <w:p>
            <w:pPr>
              <w:jc w:val="center"/>
              <w:rPr>
                <w:color w:val="000000"/>
                <w:sz w:val="18"/>
                <w:szCs w:val="18"/>
              </w:rPr>
            </w:pPr>
            <w:r>
              <w:rPr>
                <w:rFonts w:hint="eastAsia" w:ascii="微软雅黑" w:hAnsi="微软雅黑" w:eastAsia="微软雅黑" w:cs="宋体"/>
                <w:b/>
                <w:color w:val="FF0000"/>
                <w:kern w:val="0"/>
                <w:sz w:val="16"/>
                <w:szCs w:val="16"/>
              </w:rPr>
              <w:t>第一阶段</w:t>
            </w:r>
          </w:p>
          <w:p>
            <w:pPr>
              <w:rPr>
                <w:rFonts w:hint="eastAsia"/>
                <w:color w:val="000000"/>
                <w:sz w:val="18"/>
                <w:szCs w:val="18"/>
              </w:rPr>
            </w:pPr>
          </w:p>
        </w:tc>
        <w:tc>
          <w:tcPr>
            <w:tcW w:w="1241" w:type="dxa"/>
            <w:tcBorders>
              <w:bottom w:val="single" w:color="auto" w:sz="4" w:space="0"/>
            </w:tcBorders>
            <w:vAlign w:val="center"/>
          </w:tcPr>
          <w:p>
            <w:pPr>
              <w:widowControl/>
              <w:rPr>
                <w:rFonts w:hint="eastAsia" w:ascii="微软雅黑" w:hAnsi="微软雅黑" w:eastAsia="微软雅黑" w:cs="宋体"/>
                <w:color w:val="FF0000"/>
                <w:kern w:val="0"/>
                <w:sz w:val="16"/>
                <w:szCs w:val="16"/>
                <w:lang w:eastAsia="zh-CN"/>
              </w:rPr>
            </w:pPr>
            <w:r>
              <w:rPr>
                <w:rFonts w:hint="eastAsia" w:ascii="微软雅黑" w:hAnsi="微软雅黑" w:eastAsia="微软雅黑" w:cs="宋体"/>
                <w:color w:val="FF0000"/>
                <w:kern w:val="0"/>
                <w:sz w:val="16"/>
                <w:szCs w:val="16"/>
                <w:lang w:eastAsia="zh-CN"/>
              </w:rPr>
              <w:t>咸丰县工业园人才超市运营</w:t>
            </w:r>
          </w:p>
          <w:p>
            <w:pPr>
              <w:spacing w:line="276" w:lineRule="auto"/>
              <w:jc w:val="center"/>
              <w:rPr>
                <w:rFonts w:hint="eastAsia"/>
                <w:color w:val="000000"/>
                <w:sz w:val="18"/>
                <w:szCs w:val="18"/>
              </w:rPr>
            </w:pPr>
          </w:p>
        </w:tc>
        <w:tc>
          <w:tcPr>
            <w:tcW w:w="2172" w:type="dxa"/>
            <w:tcBorders>
              <w:bottom w:val="single" w:color="auto" w:sz="4" w:space="0"/>
            </w:tcBorders>
          </w:tcPr>
          <w:p>
            <w:pPr>
              <w:widowControl/>
              <w:jc w:val="left"/>
              <w:rPr>
                <w:rFonts w:hint="eastAsia" w:ascii="微软雅黑" w:hAnsi="微软雅黑" w:eastAsia="微软雅黑" w:cs="宋体"/>
                <w:bCs/>
                <w:color w:val="FF0000"/>
                <w:kern w:val="0"/>
                <w:sz w:val="16"/>
                <w:szCs w:val="16"/>
              </w:rPr>
            </w:pPr>
            <w:r>
              <w:rPr>
                <w:rFonts w:hint="eastAsia" w:ascii="微软雅黑" w:hAnsi="微软雅黑" w:eastAsia="微软雅黑" w:cs="宋体"/>
                <w:bCs/>
                <w:color w:val="FF0000"/>
                <w:kern w:val="0"/>
                <w:sz w:val="16"/>
                <w:szCs w:val="16"/>
                <w:lang w:eastAsia="zh-CN"/>
              </w:rPr>
              <w:t>项目总监</w:t>
            </w:r>
            <w:r>
              <w:rPr>
                <w:rFonts w:hint="eastAsia" w:ascii="微软雅黑" w:hAnsi="微软雅黑" w:eastAsia="微软雅黑" w:cs="宋体"/>
                <w:bCs/>
                <w:color w:val="FF0000"/>
                <w:kern w:val="0"/>
                <w:sz w:val="16"/>
                <w:szCs w:val="16"/>
              </w:rPr>
              <w:t>1名</w:t>
            </w:r>
          </w:p>
          <w:p>
            <w:pPr>
              <w:widowControl/>
              <w:jc w:val="left"/>
              <w:rPr>
                <w:rFonts w:hint="eastAsia" w:ascii="微软雅黑" w:hAnsi="微软雅黑" w:eastAsia="微软雅黑" w:cs="宋体"/>
                <w:bCs/>
                <w:color w:val="FF0000"/>
                <w:kern w:val="0"/>
                <w:sz w:val="16"/>
                <w:szCs w:val="16"/>
              </w:rPr>
            </w:pPr>
            <w:r>
              <w:rPr>
                <w:rFonts w:hint="eastAsia" w:ascii="微软雅黑" w:hAnsi="微软雅黑" w:eastAsia="微软雅黑" w:cs="宋体"/>
                <w:bCs/>
                <w:color w:val="FF0000"/>
                <w:kern w:val="0"/>
                <w:sz w:val="16"/>
                <w:szCs w:val="16"/>
                <w:lang w:eastAsia="zh-CN"/>
              </w:rPr>
              <w:t>代办专员</w:t>
            </w:r>
            <w:r>
              <w:rPr>
                <w:rFonts w:hint="eastAsia" w:ascii="微软雅黑" w:hAnsi="微软雅黑" w:eastAsia="微软雅黑" w:cs="宋体"/>
                <w:bCs/>
                <w:color w:val="FF0000"/>
                <w:kern w:val="0"/>
                <w:sz w:val="16"/>
                <w:szCs w:val="16"/>
              </w:rPr>
              <w:t>1名</w:t>
            </w:r>
          </w:p>
          <w:p>
            <w:pPr>
              <w:widowControl/>
              <w:jc w:val="left"/>
              <w:rPr>
                <w:rFonts w:hint="eastAsia" w:ascii="微软雅黑" w:hAnsi="微软雅黑" w:eastAsia="微软雅黑" w:cs="宋体"/>
                <w:bCs/>
                <w:color w:val="FF0000"/>
                <w:kern w:val="0"/>
                <w:sz w:val="16"/>
                <w:szCs w:val="16"/>
              </w:rPr>
            </w:pPr>
            <w:r>
              <w:rPr>
                <w:rFonts w:hint="eastAsia" w:ascii="微软雅黑" w:hAnsi="微软雅黑" w:eastAsia="微软雅黑" w:cs="宋体"/>
                <w:color w:val="FF0000"/>
                <w:kern w:val="0"/>
                <w:sz w:val="16"/>
                <w:szCs w:val="16"/>
                <w:lang w:eastAsia="zh-CN"/>
              </w:rPr>
              <w:t>政策</w:t>
            </w:r>
            <w:r>
              <w:rPr>
                <w:rFonts w:hint="eastAsia" w:ascii="微软雅黑" w:hAnsi="微软雅黑" w:eastAsia="微软雅黑" w:cs="宋体"/>
                <w:color w:val="FF0000"/>
                <w:kern w:val="0"/>
                <w:sz w:val="16"/>
                <w:szCs w:val="16"/>
              </w:rPr>
              <w:t>专员1名</w:t>
            </w:r>
          </w:p>
          <w:p>
            <w:pPr>
              <w:jc w:val="left"/>
              <w:rPr>
                <w:color w:val="FF0000"/>
                <w:sz w:val="16"/>
                <w:szCs w:val="16"/>
              </w:rPr>
            </w:pPr>
            <w:r>
              <w:rPr>
                <w:rFonts w:hint="eastAsia" w:ascii="微软雅黑" w:hAnsi="微软雅黑" w:eastAsia="微软雅黑" w:cs="宋体"/>
                <w:bCs/>
                <w:color w:val="FF0000"/>
                <w:kern w:val="0"/>
                <w:sz w:val="16"/>
                <w:szCs w:val="16"/>
                <w:lang w:eastAsia="zh-CN"/>
              </w:rPr>
              <w:t>数据分析员</w:t>
            </w:r>
            <w:r>
              <w:rPr>
                <w:rFonts w:hint="eastAsia" w:ascii="微软雅黑" w:hAnsi="微软雅黑" w:eastAsia="微软雅黑" w:cs="宋体"/>
                <w:bCs/>
                <w:color w:val="FF0000"/>
                <w:kern w:val="0"/>
                <w:sz w:val="16"/>
                <w:szCs w:val="16"/>
                <w:lang w:val="en-US" w:eastAsia="zh-CN"/>
              </w:rPr>
              <w:t>1</w:t>
            </w:r>
            <w:r>
              <w:rPr>
                <w:rFonts w:hint="eastAsia" w:ascii="微软雅黑" w:hAnsi="微软雅黑" w:eastAsia="微软雅黑" w:cs="宋体"/>
                <w:bCs/>
                <w:color w:val="FF0000"/>
                <w:kern w:val="0"/>
                <w:sz w:val="16"/>
                <w:szCs w:val="16"/>
              </w:rPr>
              <w:t>名</w:t>
            </w:r>
          </w:p>
          <w:p>
            <w:pPr>
              <w:jc w:val="left"/>
              <w:rPr>
                <w:rFonts w:hint="eastAsia"/>
                <w:color w:val="000000"/>
                <w:sz w:val="16"/>
                <w:szCs w:val="16"/>
              </w:rPr>
            </w:pPr>
          </w:p>
        </w:tc>
        <w:tc>
          <w:tcPr>
            <w:tcW w:w="1708" w:type="dxa"/>
            <w:tcBorders>
              <w:bottom w:val="single" w:color="auto" w:sz="4" w:space="0"/>
            </w:tcBorders>
            <w:vAlign w:val="center"/>
          </w:tcPr>
          <w:p>
            <w:pPr>
              <w:jc w:val="center"/>
              <w:rPr>
                <w:rFonts w:hint="eastAsia" w:eastAsia="宋体"/>
                <w:color w:val="FF0000"/>
                <w:sz w:val="16"/>
                <w:szCs w:val="16"/>
                <w:lang w:val="en-US" w:eastAsia="zh-CN"/>
              </w:rPr>
            </w:pPr>
            <w:r>
              <w:rPr>
                <w:rFonts w:hint="eastAsia"/>
                <w:color w:val="FF0000"/>
                <w:sz w:val="16"/>
                <w:szCs w:val="16"/>
                <w:lang w:val="en-US" w:eastAsia="zh-CN"/>
              </w:rPr>
              <w:t>100000.00元/年</w:t>
            </w:r>
          </w:p>
          <w:p>
            <w:pPr>
              <w:jc w:val="center"/>
              <w:rPr>
                <w:rFonts w:hint="eastAsia"/>
                <w:color w:val="000000"/>
                <w:sz w:val="16"/>
                <w:szCs w:val="16"/>
              </w:rPr>
            </w:pPr>
          </w:p>
        </w:tc>
        <w:tc>
          <w:tcPr>
            <w:tcW w:w="1708" w:type="dxa"/>
            <w:vAlign w:val="center"/>
          </w:tcPr>
          <w:p>
            <w:pPr>
              <w:jc w:val="center"/>
              <w:rPr>
                <w:rFonts w:hint="eastAsia"/>
                <w:color w:val="000000"/>
                <w:sz w:val="18"/>
                <w:szCs w:val="18"/>
              </w:rPr>
            </w:pPr>
          </w:p>
        </w:tc>
      </w:tr>
    </w:tbl>
    <w:p>
      <w:pPr>
        <w:ind w:firstLine="450" w:firstLineChars="250"/>
        <w:rPr>
          <w:rFonts w:hint="eastAsia"/>
          <w:sz w:val="18"/>
          <w:szCs w:val="18"/>
        </w:rPr>
      </w:pPr>
    </w:p>
    <w:p>
      <w:pPr>
        <w:ind w:firstLine="450" w:firstLineChars="250"/>
        <w:rPr>
          <w:rFonts w:hint="eastAsia"/>
          <w:sz w:val="18"/>
          <w:szCs w:val="18"/>
        </w:rPr>
      </w:pPr>
      <w:r>
        <w:rPr>
          <w:rFonts w:hint="eastAsia"/>
          <w:sz w:val="18"/>
          <w:szCs w:val="18"/>
        </w:rPr>
        <w:t>2、乙方有权要求甲方提供项目范围内所需要的资料，</w:t>
      </w:r>
      <w:r>
        <w:rPr>
          <w:rFonts w:hint="eastAsia"/>
          <w:sz w:val="18"/>
          <w:szCs w:val="18"/>
          <w:lang w:eastAsia="zh-CN"/>
        </w:rPr>
        <w:t>积极</w:t>
      </w:r>
      <w:r>
        <w:rPr>
          <w:rFonts w:hint="eastAsia"/>
          <w:sz w:val="18"/>
          <w:szCs w:val="18"/>
        </w:rPr>
        <w:t>配合</w:t>
      </w:r>
      <w:r>
        <w:rPr>
          <w:rFonts w:hint="eastAsia"/>
          <w:sz w:val="18"/>
          <w:szCs w:val="18"/>
          <w:lang w:eastAsia="zh-CN"/>
        </w:rPr>
        <w:t>乙方</w:t>
      </w:r>
      <w:r>
        <w:rPr>
          <w:rFonts w:hint="eastAsia"/>
          <w:sz w:val="18"/>
          <w:szCs w:val="18"/>
        </w:rPr>
        <w:t>项目</w:t>
      </w:r>
      <w:r>
        <w:rPr>
          <w:rFonts w:hint="eastAsia"/>
          <w:sz w:val="18"/>
          <w:szCs w:val="18"/>
          <w:lang w:eastAsia="zh-CN"/>
        </w:rPr>
        <w:t>的</w:t>
      </w:r>
      <w:r>
        <w:rPr>
          <w:rFonts w:hint="eastAsia"/>
          <w:sz w:val="18"/>
          <w:szCs w:val="18"/>
        </w:rPr>
        <w:t>实施。</w:t>
      </w:r>
    </w:p>
    <w:p>
      <w:pPr>
        <w:ind w:firstLine="450" w:firstLineChars="250"/>
        <w:rPr>
          <w:rFonts w:hint="eastAsia"/>
          <w:sz w:val="18"/>
          <w:szCs w:val="18"/>
          <w:lang w:eastAsia="zh-CN"/>
        </w:rPr>
      </w:pPr>
      <w:r>
        <w:rPr>
          <w:rFonts w:hint="eastAsia"/>
          <w:sz w:val="18"/>
          <w:szCs w:val="18"/>
        </w:rPr>
        <w:t>3、乙方在进行甲方项目期间</w:t>
      </w:r>
      <w:ins w:id="9" w:author="微软用户" w:date="2015-06-17T00:03:00Z">
        <w:r>
          <w:rPr>
            <w:rFonts w:hint="eastAsia"/>
            <w:sz w:val="18"/>
            <w:szCs w:val="18"/>
          </w:rPr>
          <w:t>和项目终止后</w:t>
        </w:r>
      </w:ins>
      <w:r>
        <w:rPr>
          <w:rFonts w:hint="eastAsia"/>
          <w:sz w:val="18"/>
          <w:szCs w:val="18"/>
        </w:rPr>
        <w:t>须严格保守甲方机密，未经甲方许可乙方不得将甲方</w:t>
      </w:r>
      <w:r>
        <w:rPr>
          <w:rFonts w:hint="eastAsia"/>
          <w:sz w:val="18"/>
          <w:szCs w:val="18"/>
          <w:lang w:eastAsia="zh-CN"/>
        </w:rPr>
        <w:t>任何信息</w:t>
      </w:r>
      <w:r>
        <w:rPr>
          <w:rFonts w:hint="eastAsia"/>
          <w:sz w:val="18"/>
          <w:szCs w:val="18"/>
        </w:rPr>
        <w:t>告知第三方</w:t>
      </w:r>
      <w:r>
        <w:rPr>
          <w:rFonts w:hint="eastAsia"/>
          <w:sz w:val="18"/>
          <w:szCs w:val="18"/>
          <w:lang w:eastAsia="zh-CN"/>
        </w:rPr>
        <w:t>，若因此造成甲方利益受损乙方应当赔偿甲方的全部损失。</w:t>
      </w:r>
    </w:p>
    <w:p>
      <w:pPr>
        <w:ind w:firstLine="450" w:firstLineChars="250"/>
        <w:rPr>
          <w:rFonts w:hint="eastAsia"/>
          <w:sz w:val="18"/>
          <w:szCs w:val="18"/>
        </w:rPr>
      </w:pPr>
      <w:r>
        <w:rPr>
          <w:rFonts w:hint="eastAsia"/>
          <w:sz w:val="18"/>
          <w:szCs w:val="18"/>
        </w:rPr>
        <w:t>4、乙方有义务对所提交的文件、方案</w:t>
      </w:r>
      <w:r>
        <w:rPr>
          <w:rFonts w:hint="eastAsia"/>
          <w:sz w:val="18"/>
          <w:szCs w:val="18"/>
          <w:lang w:eastAsia="zh-CN"/>
        </w:rPr>
        <w:t>可在与甲方达成一致后实施，并在实施过程中根据实际情况</w:t>
      </w:r>
      <w:ins w:id="10" w:author="微软用户" w:date="2015-06-17T00:04:00Z">
        <w:r>
          <w:rPr>
            <w:rFonts w:hint="eastAsia"/>
            <w:sz w:val="18"/>
            <w:szCs w:val="18"/>
          </w:rPr>
          <w:t>与甲方</w:t>
        </w:r>
      </w:ins>
      <w:ins w:id="11" w:author="微软用户" w:date="2015-06-17T00:05:00Z">
        <w:r>
          <w:rPr>
            <w:rFonts w:hint="eastAsia"/>
            <w:sz w:val="18"/>
            <w:szCs w:val="18"/>
          </w:rPr>
          <w:t>商议后</w:t>
        </w:r>
      </w:ins>
      <w:r>
        <w:rPr>
          <w:rFonts w:hint="eastAsia"/>
          <w:sz w:val="18"/>
          <w:szCs w:val="18"/>
        </w:rPr>
        <w:t>做相应的调整</w:t>
      </w:r>
      <w:r>
        <w:rPr>
          <w:rFonts w:hint="eastAsia"/>
          <w:sz w:val="18"/>
          <w:szCs w:val="18"/>
          <w:lang w:eastAsia="zh-CN"/>
        </w:rPr>
        <w:t>。</w:t>
      </w:r>
    </w:p>
    <w:p>
      <w:pPr>
        <w:ind w:firstLine="450" w:firstLineChars="250"/>
        <w:rPr>
          <w:rFonts w:hint="eastAsia"/>
          <w:sz w:val="18"/>
          <w:szCs w:val="18"/>
        </w:rPr>
      </w:pPr>
      <w:r>
        <w:rPr>
          <w:rFonts w:hint="eastAsia"/>
          <w:sz w:val="18"/>
          <w:szCs w:val="18"/>
        </w:rPr>
        <w:t>5、</w:t>
      </w:r>
      <w:r>
        <w:rPr>
          <w:sz w:val="18"/>
          <w:szCs w:val="18"/>
        </w:rPr>
        <w:t>积极</w:t>
      </w:r>
      <w:r>
        <w:rPr>
          <w:rFonts w:hint="eastAsia"/>
          <w:sz w:val="18"/>
          <w:szCs w:val="18"/>
        </w:rPr>
        <w:t>履行</w:t>
      </w:r>
      <w:r>
        <w:rPr>
          <w:sz w:val="18"/>
          <w:szCs w:val="18"/>
        </w:rPr>
        <w:t>业务及</w:t>
      </w:r>
      <w:r>
        <w:rPr>
          <w:rFonts w:hint="eastAsia"/>
          <w:sz w:val="18"/>
          <w:szCs w:val="18"/>
          <w:lang w:eastAsia="zh-CN"/>
        </w:rPr>
        <w:t>服务项目</w:t>
      </w:r>
      <w:r>
        <w:rPr>
          <w:sz w:val="18"/>
          <w:szCs w:val="18"/>
        </w:rPr>
        <w:t>，</w:t>
      </w:r>
      <w:r>
        <w:rPr>
          <w:rFonts w:hint="eastAsia"/>
          <w:sz w:val="18"/>
          <w:szCs w:val="18"/>
          <w:lang w:eastAsia="zh-CN"/>
        </w:rPr>
        <w:t>并</w:t>
      </w:r>
      <w:r>
        <w:rPr>
          <w:sz w:val="18"/>
          <w:szCs w:val="18"/>
        </w:rPr>
        <w:t>维护</w:t>
      </w:r>
      <w:r>
        <w:rPr>
          <w:rFonts w:hint="eastAsia"/>
          <w:sz w:val="18"/>
          <w:szCs w:val="18"/>
        </w:rPr>
        <w:t>甲</w:t>
      </w:r>
      <w:r>
        <w:rPr>
          <w:sz w:val="18"/>
          <w:szCs w:val="18"/>
        </w:rPr>
        <w:t>方的形象和服务品质，如实向客户告知所提供的服务</w:t>
      </w:r>
      <w:r>
        <w:rPr>
          <w:rFonts w:hint="eastAsia"/>
          <w:sz w:val="18"/>
          <w:szCs w:val="18"/>
        </w:rPr>
        <w:t>项目</w:t>
      </w:r>
      <w:r>
        <w:rPr>
          <w:sz w:val="18"/>
          <w:szCs w:val="18"/>
        </w:rPr>
        <w:t>及</w:t>
      </w:r>
      <w:r>
        <w:rPr>
          <w:rFonts w:hint="eastAsia"/>
          <w:sz w:val="18"/>
          <w:szCs w:val="18"/>
          <w:lang w:eastAsia="zh-CN"/>
        </w:rPr>
        <w:t>内容</w:t>
      </w:r>
      <w:r>
        <w:rPr>
          <w:sz w:val="18"/>
          <w:szCs w:val="18"/>
        </w:rPr>
        <w:t>等，不得</w:t>
      </w:r>
      <w:r>
        <w:rPr>
          <w:rFonts w:hint="eastAsia"/>
          <w:sz w:val="18"/>
          <w:szCs w:val="18"/>
          <w:lang w:eastAsia="zh-CN"/>
        </w:rPr>
        <w:t>作出有</w:t>
      </w:r>
      <w:r>
        <w:rPr>
          <w:sz w:val="18"/>
          <w:szCs w:val="18"/>
        </w:rPr>
        <w:t>损</w:t>
      </w:r>
      <w:r>
        <w:rPr>
          <w:rFonts w:hint="eastAsia"/>
          <w:sz w:val="18"/>
          <w:szCs w:val="18"/>
        </w:rPr>
        <w:t>甲</w:t>
      </w:r>
      <w:r>
        <w:rPr>
          <w:sz w:val="18"/>
          <w:szCs w:val="18"/>
        </w:rPr>
        <w:t>方利益的行为</w:t>
      </w:r>
      <w:r>
        <w:rPr>
          <w:rFonts w:hint="eastAsia"/>
          <w:sz w:val="18"/>
          <w:szCs w:val="18"/>
        </w:rPr>
        <w:t>。</w:t>
      </w:r>
    </w:p>
    <w:p>
      <w:pPr>
        <w:ind w:firstLine="450" w:firstLineChars="250"/>
        <w:rPr>
          <w:rFonts w:hint="eastAsia"/>
          <w:sz w:val="18"/>
          <w:szCs w:val="18"/>
        </w:rPr>
      </w:pPr>
      <w:r>
        <w:rPr>
          <w:rFonts w:hint="eastAsia"/>
          <w:sz w:val="18"/>
          <w:szCs w:val="18"/>
        </w:rPr>
        <w:t>6、乙方</w:t>
      </w:r>
      <w:r>
        <w:rPr>
          <w:rFonts w:hint="eastAsia"/>
          <w:sz w:val="18"/>
          <w:szCs w:val="18"/>
          <w:lang w:eastAsia="zh-CN"/>
        </w:rPr>
        <w:t>应</w:t>
      </w:r>
      <w:r>
        <w:rPr>
          <w:rFonts w:hint="eastAsia"/>
          <w:sz w:val="18"/>
          <w:szCs w:val="18"/>
        </w:rPr>
        <w:t>尊重甲方</w:t>
      </w:r>
      <w:r>
        <w:rPr>
          <w:rFonts w:hint="eastAsia"/>
          <w:sz w:val="18"/>
          <w:szCs w:val="18"/>
          <w:lang w:eastAsia="zh-CN"/>
        </w:rPr>
        <w:t>的</w:t>
      </w:r>
      <w:r>
        <w:rPr>
          <w:rFonts w:hint="eastAsia"/>
          <w:sz w:val="18"/>
          <w:szCs w:val="18"/>
        </w:rPr>
        <w:t>知识产权</w:t>
      </w:r>
      <w:r>
        <w:rPr>
          <w:rFonts w:hint="eastAsia"/>
          <w:sz w:val="18"/>
          <w:szCs w:val="18"/>
          <w:lang w:eastAsia="zh-CN"/>
        </w:rPr>
        <w:t>（对外宣传及运营过程中一致采纳甲方身份）</w:t>
      </w:r>
      <w:r>
        <w:rPr>
          <w:rFonts w:hint="eastAsia"/>
          <w:sz w:val="18"/>
          <w:szCs w:val="18"/>
        </w:rPr>
        <w:t>，乙方所使用甲方提供的资料不得用于与提供服务无关的事务</w:t>
      </w:r>
      <w:r>
        <w:rPr>
          <w:rFonts w:hint="eastAsia"/>
          <w:sz w:val="18"/>
          <w:szCs w:val="18"/>
          <w:lang w:eastAsia="zh-CN"/>
        </w:rPr>
        <w:t>，</w:t>
      </w:r>
      <w:ins w:id="12" w:author="微软用户" w:date="2015-06-17T00:05:00Z">
        <w:r>
          <w:rPr>
            <w:rFonts w:hint="eastAsia"/>
            <w:sz w:val="18"/>
            <w:szCs w:val="18"/>
          </w:rPr>
          <w:t>甲方对本合同项目</w:t>
        </w:r>
      </w:ins>
      <w:ins w:id="13" w:author="微软用户" w:date="2015-06-17T00:06:00Z">
        <w:r>
          <w:rPr>
            <w:rFonts w:hint="eastAsia"/>
            <w:sz w:val="18"/>
            <w:szCs w:val="18"/>
          </w:rPr>
          <w:t>乙方完成的各项成果享有完整著作权</w:t>
        </w:r>
      </w:ins>
      <w:r>
        <w:rPr>
          <w:rFonts w:hint="eastAsia"/>
          <w:sz w:val="18"/>
          <w:szCs w:val="18"/>
          <w:lang w:eastAsia="zh-CN"/>
        </w:rPr>
        <w:t>，在项目实施过程中，乙方如发现有针对甲方侵权行为的，应在</w:t>
      </w:r>
      <w:r>
        <w:rPr>
          <w:rFonts w:hint="eastAsia"/>
          <w:sz w:val="18"/>
          <w:szCs w:val="18"/>
          <w:lang w:val="en-US" w:eastAsia="zh-CN"/>
        </w:rPr>
        <w:t>24小时内通知甲方并提供相应的援助。</w:t>
      </w:r>
    </w:p>
    <w:p>
      <w:pPr>
        <w:ind w:firstLine="450" w:firstLineChars="250"/>
        <w:rPr>
          <w:rFonts w:hint="eastAsia"/>
          <w:sz w:val="18"/>
          <w:szCs w:val="18"/>
        </w:rPr>
      </w:pPr>
      <w:r>
        <w:rPr>
          <w:rFonts w:hint="eastAsia"/>
          <w:sz w:val="18"/>
          <w:szCs w:val="18"/>
        </w:rPr>
        <w:t>7、乙方</w:t>
      </w:r>
      <w:r>
        <w:rPr>
          <w:rFonts w:hint="eastAsia"/>
          <w:sz w:val="18"/>
          <w:szCs w:val="18"/>
          <w:lang w:eastAsia="zh-CN"/>
        </w:rPr>
        <w:t>需</w:t>
      </w:r>
      <w:r>
        <w:rPr>
          <w:sz w:val="18"/>
          <w:szCs w:val="18"/>
        </w:rPr>
        <w:t>保证其所有经营活动完全符合中国有关法律、法规、行政规章的规定</w:t>
      </w:r>
      <w:r>
        <w:rPr>
          <w:rFonts w:hint="eastAsia"/>
          <w:sz w:val="18"/>
          <w:szCs w:val="18"/>
        </w:rPr>
        <w:t>以及遵守各平台相关经营规则。</w:t>
      </w:r>
    </w:p>
    <w:p>
      <w:pPr>
        <w:ind w:firstLine="450" w:firstLineChars="250"/>
        <w:rPr>
          <w:rFonts w:hint="eastAsia"/>
          <w:sz w:val="18"/>
          <w:szCs w:val="18"/>
          <w:lang w:val="en-US" w:eastAsia="zh-CN"/>
        </w:rPr>
      </w:pPr>
      <w:r>
        <w:rPr>
          <w:rFonts w:hint="eastAsia"/>
          <w:sz w:val="18"/>
          <w:szCs w:val="18"/>
          <w:lang w:val="en-US" w:eastAsia="zh-CN"/>
        </w:rPr>
        <w:t>8、乙方依据甲方的实际情况进行项目工作，确保该项目工作的正常运行。</w:t>
      </w:r>
    </w:p>
    <w:p>
      <w:pPr>
        <w:ind w:firstLine="450" w:firstLineChars="250"/>
        <w:rPr>
          <w:rFonts w:hint="eastAsia"/>
          <w:sz w:val="18"/>
          <w:szCs w:val="18"/>
          <w:lang w:val="en-US" w:eastAsia="zh-CN"/>
        </w:rPr>
      </w:pPr>
      <w:r>
        <w:rPr>
          <w:rFonts w:hint="eastAsia"/>
          <w:sz w:val="18"/>
          <w:szCs w:val="18"/>
          <w:lang w:val="en-US" w:eastAsia="zh-CN"/>
        </w:rPr>
        <w:t>9、乙方在工作过程中应避免出现相应的安全问题，一旦出现类似问题，应尽快采取积极措施，确保项目的正常运营，如遇到不能自行解决的问题，应及时与甲方取得联系，进行共同商议。</w:t>
      </w:r>
    </w:p>
    <w:p>
      <w:pPr>
        <w:rPr>
          <w:rFonts w:hint="eastAsia"/>
          <w:sz w:val="18"/>
          <w:szCs w:val="18"/>
        </w:rPr>
      </w:pPr>
      <w:r>
        <w:rPr>
          <w:rFonts w:hint="eastAsia"/>
          <w:sz w:val="18"/>
          <w:szCs w:val="18"/>
        </w:rPr>
        <w:t>（二）甲方的责任和义务</w:t>
      </w:r>
    </w:p>
    <w:p>
      <w:pPr>
        <w:ind w:firstLine="450" w:firstLineChars="250"/>
        <w:rPr>
          <w:rFonts w:hint="eastAsia"/>
          <w:sz w:val="18"/>
          <w:szCs w:val="18"/>
        </w:rPr>
      </w:pPr>
      <w:r>
        <w:rPr>
          <w:rFonts w:hint="eastAsia"/>
          <w:sz w:val="18"/>
          <w:szCs w:val="18"/>
        </w:rPr>
        <w:t>1、</w:t>
      </w:r>
      <w:r>
        <w:rPr>
          <w:rFonts w:hint="eastAsia"/>
          <w:sz w:val="18"/>
          <w:szCs w:val="18"/>
          <w:lang w:eastAsia="zh-CN"/>
        </w:rPr>
        <w:t>配合乙方的运营方案做好相应的筹备工作</w:t>
      </w:r>
      <w:r>
        <w:rPr>
          <w:rFonts w:hint="eastAsia"/>
          <w:sz w:val="18"/>
          <w:szCs w:val="18"/>
        </w:rPr>
        <w:t>。</w:t>
      </w:r>
    </w:p>
    <w:p>
      <w:pPr>
        <w:ind w:firstLine="450" w:firstLineChars="250"/>
        <w:rPr>
          <w:rFonts w:hint="eastAsia"/>
          <w:sz w:val="18"/>
          <w:szCs w:val="18"/>
        </w:rPr>
      </w:pPr>
      <w:r>
        <w:rPr>
          <w:rFonts w:hint="eastAsia"/>
          <w:sz w:val="18"/>
          <w:szCs w:val="18"/>
        </w:rPr>
        <w:t>2、</w:t>
      </w:r>
      <w:r>
        <w:rPr>
          <w:rFonts w:hint="eastAsia"/>
          <w:sz w:val="18"/>
          <w:szCs w:val="18"/>
          <w:lang w:eastAsia="zh-CN"/>
        </w:rPr>
        <w:t>配合乙方做好园区相应的整改工作（如：物流仓储的打造、官方网站版面的整改工作、宣传方面的工作等），涉及本条款如若产生费用的方面由甲乙双方共同讨论决议。</w:t>
      </w:r>
    </w:p>
    <w:p>
      <w:pPr>
        <w:ind w:firstLine="450" w:firstLineChars="250"/>
        <w:rPr>
          <w:rFonts w:hint="eastAsia"/>
          <w:sz w:val="18"/>
          <w:szCs w:val="18"/>
        </w:rPr>
      </w:pPr>
      <w:r>
        <w:rPr>
          <w:rFonts w:hint="eastAsia"/>
          <w:sz w:val="18"/>
          <w:szCs w:val="18"/>
        </w:rPr>
        <w:t>3、涉及</w:t>
      </w:r>
      <w:r>
        <w:rPr>
          <w:rFonts w:hint="eastAsia"/>
          <w:sz w:val="18"/>
          <w:szCs w:val="18"/>
          <w:lang w:eastAsia="zh-CN"/>
        </w:rPr>
        <w:t>需要</w:t>
      </w:r>
      <w:ins w:id="14" w:author="微软用户" w:date="2015-06-17T00:07:00Z">
        <w:r>
          <w:rPr>
            <w:rFonts w:hint="eastAsia"/>
            <w:sz w:val="18"/>
            <w:szCs w:val="18"/>
          </w:rPr>
          <w:t>甲方同意的</w:t>
        </w:r>
      </w:ins>
      <w:r>
        <w:rPr>
          <w:rFonts w:hint="eastAsia"/>
          <w:sz w:val="18"/>
          <w:szCs w:val="18"/>
        </w:rPr>
        <w:t>付费广告推广，甲方</w:t>
      </w:r>
      <w:r>
        <w:rPr>
          <w:rFonts w:hint="eastAsia"/>
          <w:sz w:val="18"/>
          <w:szCs w:val="18"/>
          <w:lang w:eastAsia="zh-CN"/>
        </w:rPr>
        <w:t>需</w:t>
      </w:r>
      <w:r>
        <w:rPr>
          <w:rFonts w:hint="eastAsia"/>
          <w:sz w:val="18"/>
          <w:szCs w:val="18"/>
        </w:rPr>
        <w:t>积极配合费用支付，乙方</w:t>
      </w:r>
      <w:r>
        <w:rPr>
          <w:rFonts w:hint="eastAsia"/>
          <w:sz w:val="18"/>
          <w:szCs w:val="18"/>
          <w:lang w:eastAsia="zh-CN"/>
        </w:rPr>
        <w:t>则</w:t>
      </w:r>
      <w:r>
        <w:rPr>
          <w:rFonts w:hint="eastAsia"/>
          <w:sz w:val="18"/>
          <w:szCs w:val="18"/>
        </w:rPr>
        <w:t>负责方案优化和技术执行，</w:t>
      </w:r>
      <w:r>
        <w:rPr>
          <w:rFonts w:hint="eastAsia"/>
          <w:sz w:val="18"/>
          <w:szCs w:val="18"/>
          <w:lang w:eastAsia="zh-CN"/>
        </w:rPr>
        <w:t>过程中</w:t>
      </w:r>
      <w:r>
        <w:rPr>
          <w:rFonts w:hint="eastAsia"/>
          <w:sz w:val="18"/>
          <w:szCs w:val="18"/>
        </w:rPr>
        <w:t>甲方可以</w:t>
      </w:r>
      <w:r>
        <w:rPr>
          <w:rFonts w:hint="eastAsia"/>
          <w:sz w:val="18"/>
          <w:szCs w:val="18"/>
          <w:lang w:eastAsia="zh-CN"/>
        </w:rPr>
        <w:t>对乙方工作进行</w:t>
      </w:r>
      <w:r>
        <w:rPr>
          <w:rFonts w:hint="eastAsia"/>
          <w:sz w:val="18"/>
          <w:szCs w:val="18"/>
        </w:rPr>
        <w:t>监控</w:t>
      </w:r>
      <w:r>
        <w:rPr>
          <w:rFonts w:hint="eastAsia"/>
          <w:sz w:val="18"/>
          <w:szCs w:val="18"/>
          <w:lang w:eastAsia="zh-CN"/>
        </w:rPr>
        <w:t>与协助。</w:t>
      </w:r>
    </w:p>
    <w:p>
      <w:pPr>
        <w:ind w:firstLine="450" w:firstLineChars="250"/>
        <w:rPr>
          <w:rFonts w:hint="eastAsia"/>
          <w:sz w:val="18"/>
          <w:szCs w:val="18"/>
          <w:lang w:val="en-US" w:eastAsia="zh-CN"/>
        </w:rPr>
      </w:pPr>
      <w:r>
        <w:rPr>
          <w:rFonts w:hint="eastAsia"/>
          <w:sz w:val="18"/>
          <w:szCs w:val="18"/>
          <w:lang w:val="en-US" w:eastAsia="zh-CN"/>
        </w:rPr>
        <w:t>4、甲方须向乙方提供其团队运营的所有日常硬件设备（电脑4台、打印机1台、投影仪1台。另创客茶吧相关运营工具及设施设备由甲方采购）。</w:t>
      </w:r>
    </w:p>
    <w:p>
      <w:pPr>
        <w:ind w:firstLine="450" w:firstLineChars="250"/>
        <w:rPr>
          <w:rFonts w:hint="eastAsia"/>
          <w:sz w:val="18"/>
          <w:szCs w:val="18"/>
          <w:lang w:val="en-US" w:eastAsia="zh-CN"/>
        </w:rPr>
      </w:pPr>
      <w:r>
        <w:rPr>
          <w:rFonts w:hint="eastAsia"/>
          <w:sz w:val="18"/>
          <w:szCs w:val="18"/>
          <w:lang w:val="en-US" w:eastAsia="zh-CN"/>
        </w:rPr>
        <w:t>5、甲方保证其已通过或取得该项目的各项审批与许可，对其享有唯一的合法所有权，且项目和交付未侵犯任何第三方的权利。</w:t>
      </w:r>
    </w:p>
    <w:p>
      <w:pPr>
        <w:ind w:firstLine="450" w:firstLineChars="250"/>
        <w:rPr>
          <w:rFonts w:hint="eastAsia"/>
          <w:sz w:val="18"/>
          <w:szCs w:val="18"/>
          <w:lang w:val="en-US" w:eastAsia="zh-CN"/>
        </w:rPr>
      </w:pPr>
      <w:r>
        <w:rPr>
          <w:rFonts w:hint="eastAsia"/>
          <w:sz w:val="18"/>
          <w:szCs w:val="18"/>
          <w:lang w:val="en-US" w:eastAsia="zh-CN"/>
        </w:rPr>
        <w:t>6、甲方在协议期间应尽力配合乙方各项工作，与乙方共同配合创造佳绩。</w:t>
      </w:r>
    </w:p>
    <w:p>
      <w:pPr>
        <w:ind w:firstLine="450" w:firstLineChars="250"/>
        <w:rPr>
          <w:rFonts w:hint="eastAsia"/>
          <w:sz w:val="18"/>
          <w:szCs w:val="18"/>
          <w:lang w:val="en-US" w:eastAsia="zh-CN"/>
        </w:rPr>
      </w:pPr>
      <w:r>
        <w:rPr>
          <w:rFonts w:hint="eastAsia"/>
          <w:sz w:val="18"/>
          <w:szCs w:val="18"/>
          <w:lang w:val="en-US" w:eastAsia="zh-CN"/>
        </w:rPr>
        <w:t>7、甲方有权对乙方的项目工作进行和数据进行查阅，发现数据等方面存在问题与疑问时，均有权向乙方发出询问及要求整改的通知等相应处理。</w:t>
      </w:r>
    </w:p>
    <w:p>
      <w:pPr>
        <w:ind w:firstLine="450" w:firstLineChars="250"/>
        <w:rPr>
          <w:rFonts w:hint="eastAsia"/>
          <w:sz w:val="18"/>
          <w:szCs w:val="18"/>
          <w:lang w:val="en-US" w:eastAsia="zh-CN"/>
        </w:rPr>
      </w:pPr>
      <w:r>
        <w:rPr>
          <w:rFonts w:hint="eastAsia"/>
          <w:sz w:val="18"/>
          <w:szCs w:val="18"/>
          <w:lang w:val="en-US" w:eastAsia="zh-CN"/>
        </w:rPr>
        <w:t>8、甲方需保证将该项目仅授予乙方进行运营，未经乙方允许的情况下，不得再另外授权其他任何第三方。</w:t>
      </w:r>
    </w:p>
    <w:p>
      <w:pPr>
        <w:ind w:firstLine="450" w:firstLineChars="250"/>
        <w:rPr>
          <w:rFonts w:hint="eastAsia"/>
          <w:sz w:val="18"/>
          <w:szCs w:val="18"/>
          <w:lang w:val="en-US" w:eastAsia="zh-CN"/>
        </w:rPr>
      </w:pPr>
    </w:p>
    <w:p>
      <w:pPr>
        <w:rPr>
          <w:rFonts w:hint="eastAsia"/>
          <w:b/>
          <w:bCs/>
          <w:sz w:val="18"/>
          <w:szCs w:val="18"/>
        </w:rPr>
      </w:pPr>
      <w:r>
        <w:rPr>
          <w:rFonts w:hint="eastAsia"/>
          <w:b/>
          <w:bCs/>
          <w:sz w:val="18"/>
          <w:szCs w:val="18"/>
        </w:rPr>
        <w:t>五．违约责任</w:t>
      </w:r>
    </w:p>
    <w:p>
      <w:pPr>
        <w:ind w:firstLine="180" w:firstLineChars="100"/>
        <w:rPr>
          <w:rFonts w:hint="eastAsia"/>
          <w:sz w:val="18"/>
          <w:szCs w:val="18"/>
        </w:rPr>
      </w:pPr>
      <w:r>
        <w:rPr>
          <w:rFonts w:hint="eastAsia"/>
          <w:sz w:val="18"/>
          <w:szCs w:val="18"/>
        </w:rPr>
        <w:t>（一）任何一方如有违反本合同的规定，给对方造成损失的，按中华人民共和国《合同法》的规定，承担违约责任。</w:t>
      </w:r>
    </w:p>
    <w:p>
      <w:pPr>
        <w:ind w:firstLine="180" w:firstLineChars="100"/>
        <w:rPr>
          <w:rFonts w:hint="eastAsia"/>
          <w:sz w:val="18"/>
          <w:szCs w:val="18"/>
        </w:rPr>
      </w:pPr>
      <w:r>
        <w:rPr>
          <w:rFonts w:hint="eastAsia"/>
          <w:sz w:val="18"/>
          <w:szCs w:val="18"/>
        </w:rPr>
        <w:t>（二）甲方无特殊原因，</w:t>
      </w:r>
      <w:r>
        <w:rPr>
          <w:rFonts w:hint="eastAsia"/>
          <w:color w:val="FF0000"/>
          <w:sz w:val="18"/>
          <w:szCs w:val="18"/>
        </w:rPr>
        <w:t>逾期七</w:t>
      </w:r>
      <w:r>
        <w:rPr>
          <w:rFonts w:hint="eastAsia"/>
          <w:sz w:val="18"/>
          <w:szCs w:val="18"/>
        </w:rPr>
        <w:t>个工作日内未支付乙方团队费用，乙方有权不再继续为甲方提供运营服务，</w:t>
      </w:r>
      <w:r>
        <w:rPr>
          <w:rFonts w:hint="eastAsia"/>
          <w:sz w:val="18"/>
          <w:szCs w:val="18"/>
          <w:lang w:eastAsia="zh-CN"/>
        </w:rPr>
        <w:t>在甲方支付后再重新提供服务；如暂停一个月后甲方仍未支付，则乙方有权立即终止与甲方的合作协议，要求甲方立即支付应付款项，并有权按照应付未付金额要求甲方按照日千分之五的标准支付滞纳金。</w:t>
      </w:r>
    </w:p>
    <w:p>
      <w:pPr>
        <w:ind w:firstLine="180" w:firstLineChars="100"/>
        <w:rPr>
          <w:ins w:id="15" w:author="微软用户" w:date="2015-06-17T00:09:00Z"/>
          <w:rFonts w:hint="eastAsia"/>
          <w:sz w:val="18"/>
          <w:szCs w:val="18"/>
        </w:rPr>
      </w:pPr>
      <w:r>
        <w:rPr>
          <w:rFonts w:hint="eastAsia"/>
          <w:sz w:val="18"/>
          <w:szCs w:val="18"/>
        </w:rPr>
        <w:t>（三）</w:t>
      </w:r>
      <w:ins w:id="16" w:author="微软用户" w:date="2015-06-17T00:10:00Z">
        <w:r>
          <w:rPr>
            <w:rFonts w:hint="eastAsia"/>
            <w:sz w:val="18"/>
            <w:szCs w:val="18"/>
          </w:rPr>
          <w:t>乙方受托的合同事项没有</w:t>
        </w:r>
      </w:ins>
      <w:ins w:id="17" w:author="微软用户" w:date="2015-06-17T00:11:00Z">
        <w:r>
          <w:rPr>
            <w:rFonts w:hint="eastAsia"/>
            <w:sz w:val="18"/>
            <w:szCs w:val="18"/>
          </w:rPr>
          <w:t>履行或者履行</w:t>
        </w:r>
      </w:ins>
      <w:ins w:id="18" w:author="微软用户" w:date="2015-06-17T00:15:00Z">
        <w:r>
          <w:rPr>
            <w:rFonts w:hint="eastAsia"/>
            <w:sz w:val="18"/>
            <w:szCs w:val="18"/>
          </w:rPr>
          <w:t>严重</w:t>
        </w:r>
      </w:ins>
      <w:ins w:id="19" w:author="微软用户" w:date="2015-06-17T00:11:00Z">
        <w:r>
          <w:rPr>
            <w:rFonts w:hint="eastAsia"/>
            <w:sz w:val="18"/>
            <w:szCs w:val="18"/>
          </w:rPr>
          <w:t>不当的，甲方有权提出警告；经警告</w:t>
        </w:r>
      </w:ins>
      <w:ins w:id="20" w:author="微软用户" w:date="2015-06-17T00:13:00Z">
        <w:r>
          <w:rPr>
            <w:rFonts w:hint="eastAsia"/>
            <w:sz w:val="18"/>
            <w:szCs w:val="18"/>
          </w:rPr>
          <w:t>后</w:t>
        </w:r>
      </w:ins>
      <w:ins w:id="21" w:author="微软用户" w:date="2015-06-17T00:12:00Z">
        <w:r>
          <w:rPr>
            <w:rFonts w:hint="eastAsia"/>
            <w:sz w:val="18"/>
            <w:szCs w:val="18"/>
          </w:rPr>
          <w:t>乙方整改</w:t>
        </w:r>
      </w:ins>
      <w:ins w:id="22" w:author="微软用户" w:date="2015-06-24T15:15:00Z">
        <w:r>
          <w:rPr>
            <w:rFonts w:hint="eastAsia"/>
            <w:sz w:val="18"/>
            <w:szCs w:val="18"/>
          </w:rPr>
          <w:t>不力</w:t>
        </w:r>
      </w:ins>
      <w:ins w:id="23" w:author="微软用户" w:date="2015-06-17T00:12:00Z">
        <w:r>
          <w:rPr>
            <w:rFonts w:hint="eastAsia"/>
            <w:sz w:val="18"/>
            <w:szCs w:val="18"/>
          </w:rPr>
          <w:t>致使无法实现本合同目的，甲方有权</w:t>
        </w:r>
      </w:ins>
      <w:ins w:id="24" w:author="微软用户" w:date="2015-06-17T00:13:00Z">
        <w:r>
          <w:rPr>
            <w:rFonts w:hint="eastAsia"/>
            <w:sz w:val="18"/>
            <w:szCs w:val="18"/>
          </w:rPr>
          <w:t>单方解除合同</w:t>
        </w:r>
      </w:ins>
      <w:r>
        <w:rPr>
          <w:rFonts w:hint="eastAsia"/>
          <w:sz w:val="18"/>
          <w:szCs w:val="18"/>
          <w:lang w:eastAsia="zh-CN"/>
        </w:rPr>
        <w:t>。若乙方已完成目标的情况下甲方单方面终止合同，则乙方有权要求甲方支付违约金。</w:t>
      </w:r>
    </w:p>
    <w:p>
      <w:pPr>
        <w:numPr>
          <w:ins w:id="25" w:author="微软用户" w:date="2015-06-24T15:49:00Z"/>
        </w:numPr>
        <w:ind w:firstLine="180" w:firstLineChars="100"/>
        <w:rPr>
          <w:ins w:id="26" w:author="微软用户" w:date="2015-06-24T15:49:00Z"/>
          <w:rFonts w:hint="eastAsia"/>
          <w:b/>
          <w:color w:val="FF0000"/>
          <w:sz w:val="18"/>
          <w:szCs w:val="18"/>
        </w:rPr>
      </w:pPr>
      <w:r>
        <w:rPr>
          <w:rFonts w:hint="eastAsia"/>
          <w:sz w:val="18"/>
          <w:szCs w:val="18"/>
        </w:rPr>
        <w:t>（四）</w:t>
      </w:r>
      <w:ins w:id="27" w:author="微软用户" w:date="2015-06-24T15:49:00Z">
        <w:r>
          <w:rPr>
            <w:rFonts w:hint="eastAsia"/>
            <w:b/>
            <w:color w:val="FF0000"/>
            <w:sz w:val="18"/>
            <w:szCs w:val="18"/>
            <w:u w:val="double"/>
          </w:rPr>
          <w:t>与甲方无关的</w:t>
        </w:r>
      </w:ins>
      <w:r>
        <w:rPr>
          <w:rFonts w:hint="eastAsia"/>
          <w:b/>
          <w:color w:val="FF0000"/>
          <w:sz w:val="18"/>
          <w:szCs w:val="18"/>
          <w:u w:val="double"/>
        </w:rPr>
        <w:t>原因</w:t>
      </w:r>
      <w:ins w:id="28" w:author="微软用户" w:date="2015-06-24T15:49:00Z">
        <w:r>
          <w:rPr>
            <w:rFonts w:hint="eastAsia"/>
            <w:b/>
            <w:color w:val="FF0000"/>
            <w:sz w:val="18"/>
            <w:szCs w:val="18"/>
            <w:u w:val="double"/>
          </w:rPr>
          <w:t>造成连续三个月未达到</w:t>
        </w:r>
      </w:ins>
      <w:r>
        <w:rPr>
          <w:rFonts w:hint="eastAsia"/>
          <w:b/>
          <w:color w:val="FF0000"/>
          <w:sz w:val="18"/>
          <w:szCs w:val="18"/>
          <w:u w:val="double"/>
          <w:lang w:eastAsia="zh-CN"/>
        </w:rPr>
        <w:t>人才超市运营目标</w:t>
      </w:r>
      <w:ins w:id="29" w:author="微软用户" w:date="2015-06-24T15:49:00Z">
        <w:r>
          <w:rPr>
            <w:rFonts w:hint="eastAsia"/>
            <w:b/>
            <w:color w:val="FF0000"/>
            <w:sz w:val="18"/>
            <w:szCs w:val="18"/>
            <w:u w:val="double"/>
          </w:rPr>
          <w:t>的情况下，甲方有权解除合同。</w:t>
        </w:r>
      </w:ins>
    </w:p>
    <w:p>
      <w:pPr>
        <w:numPr>
          <w:ins w:id="30" w:author="微软用户" w:date="2015-06-17T00:09:00Z"/>
        </w:numPr>
        <w:ind w:firstLine="180" w:firstLineChars="100"/>
        <w:rPr>
          <w:rFonts w:hint="eastAsia"/>
          <w:sz w:val="18"/>
          <w:szCs w:val="18"/>
        </w:rPr>
      </w:pPr>
      <w:ins w:id="31" w:author="微软用户" w:date="2015-06-24T15:50:00Z">
        <w:r>
          <w:rPr>
            <w:rFonts w:hint="eastAsia"/>
            <w:sz w:val="18"/>
            <w:szCs w:val="18"/>
          </w:rPr>
          <w:t>（五）</w:t>
        </w:r>
      </w:ins>
      <w:r>
        <w:rPr>
          <w:rFonts w:hint="eastAsia"/>
          <w:sz w:val="18"/>
          <w:szCs w:val="18"/>
        </w:rPr>
        <w:t>在合同期内，除非发生合作人力不可抗拒的因素，甲乙双方均不得解除此协议。如甲乙任何一方违约，支付给对方合同违约金</w:t>
      </w:r>
      <w:r>
        <w:rPr>
          <w:rFonts w:hint="eastAsia"/>
          <w:sz w:val="18"/>
          <w:szCs w:val="18"/>
          <w:lang w:eastAsia="zh-CN"/>
        </w:rPr>
        <w:t>（</w:t>
      </w:r>
      <w:r>
        <w:rPr>
          <w:rFonts w:hint="eastAsia"/>
          <w:sz w:val="18"/>
          <w:szCs w:val="18"/>
          <w:lang w:val="en-US" w:eastAsia="zh-CN"/>
        </w:rPr>
        <w:t>1000.00元整</w:t>
      </w:r>
      <w:r>
        <w:rPr>
          <w:rFonts w:hint="eastAsia"/>
          <w:sz w:val="18"/>
          <w:szCs w:val="18"/>
          <w:lang w:eastAsia="zh-CN"/>
        </w:rPr>
        <w:t>）</w:t>
      </w:r>
      <w:r>
        <w:rPr>
          <w:rFonts w:hint="eastAsia"/>
          <w:sz w:val="18"/>
          <w:szCs w:val="18"/>
        </w:rPr>
        <w:t>，并追究其法律责任。</w:t>
      </w:r>
    </w:p>
    <w:p>
      <w:pPr>
        <w:numPr>
          <w:ins w:id="32" w:author="微软用户" w:date="2015-06-17T00:09:00Z"/>
        </w:numPr>
        <w:ind w:firstLine="180" w:firstLineChars="100"/>
        <w:rPr>
          <w:rFonts w:hint="eastAsia" w:eastAsia="宋体"/>
          <w:sz w:val="18"/>
          <w:szCs w:val="18"/>
          <w:lang w:eastAsia="zh-CN"/>
        </w:rPr>
      </w:pPr>
      <w:r>
        <w:rPr>
          <w:rFonts w:hint="eastAsia"/>
          <w:sz w:val="18"/>
          <w:szCs w:val="18"/>
          <w:lang w:eastAsia="zh-CN"/>
        </w:rPr>
        <w:t>（六）甲、乙双方之代理人、受任人、受雇人、合伙人、股权所有人之一切行为均代表该方，其一方违反合同之行为视为该方行为，该方应对此承担连带责任。</w:t>
      </w:r>
    </w:p>
    <w:p>
      <w:pPr>
        <w:rPr>
          <w:rFonts w:hint="eastAsia"/>
          <w:b/>
          <w:bCs/>
          <w:sz w:val="18"/>
          <w:szCs w:val="18"/>
        </w:rPr>
      </w:pPr>
      <w:r>
        <w:rPr>
          <w:rFonts w:hint="eastAsia"/>
          <w:b/>
          <w:bCs/>
          <w:sz w:val="18"/>
          <w:szCs w:val="18"/>
        </w:rPr>
        <w:t>六．合同的终止</w:t>
      </w:r>
    </w:p>
    <w:p>
      <w:pPr>
        <w:ind w:firstLine="180" w:firstLineChars="100"/>
        <w:rPr>
          <w:rFonts w:hint="eastAsia"/>
          <w:sz w:val="18"/>
          <w:szCs w:val="18"/>
        </w:rPr>
      </w:pPr>
      <w:r>
        <w:rPr>
          <w:rFonts w:hint="eastAsia"/>
          <w:sz w:val="18"/>
          <w:szCs w:val="18"/>
        </w:rPr>
        <w:t>（一） 本合同所有规定的条款执行完毕且协议有效期到期后,合同自行终止</w:t>
      </w:r>
      <w:r>
        <w:rPr>
          <w:rFonts w:hint="eastAsia"/>
          <w:sz w:val="18"/>
          <w:szCs w:val="18"/>
          <w:lang w:eastAsia="zh-CN"/>
        </w:rPr>
        <w:t>。若双方继续合作，须签署新的合作协议，本协议不具有延续性。</w:t>
      </w:r>
    </w:p>
    <w:p>
      <w:pPr>
        <w:numPr>
          <w:ilvl w:val="0"/>
          <w:numId w:val="4"/>
        </w:numPr>
        <w:rPr>
          <w:rFonts w:hint="eastAsia"/>
          <w:b/>
          <w:bCs/>
          <w:sz w:val="18"/>
          <w:szCs w:val="18"/>
        </w:rPr>
      </w:pPr>
      <w:r>
        <w:rPr>
          <w:rFonts w:hint="eastAsia"/>
          <w:b/>
          <w:bCs/>
          <w:sz w:val="18"/>
          <w:szCs w:val="18"/>
        </w:rPr>
        <w:t>争议解决</w:t>
      </w:r>
    </w:p>
    <w:p>
      <w:pPr>
        <w:ind w:firstLine="360" w:firstLineChars="200"/>
        <w:rPr>
          <w:rFonts w:hint="eastAsia"/>
          <w:color w:val="000000"/>
          <w:sz w:val="18"/>
          <w:szCs w:val="18"/>
        </w:rPr>
      </w:pPr>
      <w:r>
        <w:rPr>
          <w:rFonts w:hint="eastAsia"/>
          <w:sz w:val="18"/>
          <w:szCs w:val="18"/>
        </w:rPr>
        <w:t>本协议在履行过程中发生争议或纠纷的，甲乙双方应当通过友好协商解决。协商不成的，</w:t>
      </w:r>
      <w:r>
        <w:rPr>
          <w:rFonts w:hint="eastAsia"/>
          <w:color w:val="000000"/>
          <w:sz w:val="18"/>
          <w:szCs w:val="18"/>
        </w:rPr>
        <w:t>由甲方所在地人民法院管辖。</w:t>
      </w:r>
    </w:p>
    <w:p>
      <w:pPr>
        <w:rPr>
          <w:rFonts w:hint="eastAsia"/>
          <w:b/>
          <w:bCs/>
          <w:sz w:val="18"/>
          <w:szCs w:val="18"/>
        </w:rPr>
      </w:pPr>
      <w:r>
        <w:rPr>
          <w:rFonts w:hint="eastAsia"/>
          <w:b/>
          <w:bCs/>
          <w:sz w:val="18"/>
          <w:szCs w:val="18"/>
        </w:rPr>
        <w:t>八．协议生效</w:t>
      </w:r>
    </w:p>
    <w:p>
      <w:pPr>
        <w:ind w:firstLine="90" w:firstLineChars="50"/>
        <w:rPr>
          <w:rFonts w:hint="eastAsia"/>
          <w:sz w:val="18"/>
          <w:szCs w:val="18"/>
        </w:rPr>
      </w:pPr>
      <w:r>
        <w:rPr>
          <w:rFonts w:hint="eastAsia"/>
          <w:sz w:val="18"/>
          <w:szCs w:val="18"/>
        </w:rPr>
        <w:t>（一）本合同自甲乙双方授权代表签字并加盖公章后生效,一式两份,甲乙双方各执一份，具有同等法律效力。</w:t>
      </w:r>
    </w:p>
    <w:p>
      <w:pPr>
        <w:ind w:left="90" w:leftChars="43"/>
        <w:rPr>
          <w:ins w:id="33" w:author="微软用户" w:date="2015-06-24T16:19:00Z"/>
          <w:rFonts w:hint="eastAsia"/>
          <w:sz w:val="18"/>
          <w:szCs w:val="18"/>
        </w:rPr>
      </w:pPr>
      <w:r>
        <w:rPr>
          <w:rFonts w:hint="eastAsia"/>
          <w:sz w:val="18"/>
          <w:szCs w:val="18"/>
        </w:rPr>
        <w:t>（二）本合同未尽事宜,双方应在本合同达成的原则基础上以补充条款的方式明确,补充条款与本合同具有同等的法律效力。</w:t>
      </w:r>
    </w:p>
    <w:p>
      <w:pPr>
        <w:numPr>
          <w:ins w:id="34" w:author="微软用户" w:date="2015-06-24T16:19:00Z"/>
        </w:numPr>
        <w:ind w:left="90" w:leftChars="43"/>
        <w:rPr>
          <w:ins w:id="35" w:author="微软用户" w:date="2015-06-24T16:19:00Z"/>
          <w:rFonts w:hint="eastAsia"/>
          <w:b/>
          <w:sz w:val="18"/>
          <w:szCs w:val="18"/>
        </w:rPr>
      </w:pPr>
      <w:ins w:id="36" w:author="微软用户" w:date="2015-06-24T16:19:00Z">
        <w:r>
          <w:rPr>
            <w:rFonts w:hint="eastAsia"/>
            <w:b/>
            <w:sz w:val="18"/>
            <w:szCs w:val="18"/>
          </w:rPr>
          <w:t>九、附件</w:t>
        </w:r>
      </w:ins>
    </w:p>
    <w:p>
      <w:pPr>
        <w:numPr>
          <w:ins w:id="37" w:author="微软用户" w:date="2015-06-24T16:19:00Z"/>
        </w:numPr>
        <w:ind w:left="90" w:leftChars="43"/>
        <w:rPr>
          <w:rFonts w:hint="eastAsia"/>
          <w:b/>
          <w:color w:val="FF0000"/>
          <w:sz w:val="18"/>
          <w:szCs w:val="18"/>
          <w:u w:val="double"/>
        </w:rPr>
      </w:pPr>
      <w:ins w:id="38" w:author="微软用户" w:date="2015-06-24T16:19:00Z">
        <w:r>
          <w:rPr>
            <w:rFonts w:hint="eastAsia"/>
            <w:b/>
            <w:color w:val="FF0000"/>
            <w:sz w:val="18"/>
            <w:szCs w:val="18"/>
            <w:u w:val="double"/>
          </w:rPr>
          <w:t>附件</w:t>
        </w:r>
      </w:ins>
      <w:ins w:id="39" w:author="微软用户" w:date="2015-06-24T16:22:00Z">
        <w:r>
          <w:rPr>
            <w:rFonts w:hint="eastAsia" w:ascii="微软雅黑" w:hAnsi="微软雅黑" w:eastAsia="微软雅黑" w:cs="宋体"/>
            <w:b/>
            <w:color w:val="FF0000"/>
            <w:kern w:val="0"/>
            <w:sz w:val="18"/>
            <w:szCs w:val="18"/>
            <w:u w:val="double"/>
          </w:rPr>
          <w:t>《20</w:t>
        </w:r>
      </w:ins>
      <w:r>
        <w:rPr>
          <w:rFonts w:hint="eastAsia" w:ascii="微软雅黑" w:hAnsi="微软雅黑" w:eastAsia="微软雅黑" w:cs="宋体"/>
          <w:b/>
          <w:color w:val="FF0000"/>
          <w:kern w:val="0"/>
          <w:sz w:val="18"/>
          <w:szCs w:val="18"/>
          <w:u w:val="double"/>
          <w:lang w:val="en-US" w:eastAsia="zh-CN"/>
        </w:rPr>
        <w:t>17年咸丰县工业园人才超市运营规划表</w:t>
      </w:r>
      <w:ins w:id="40" w:author="微软用户" w:date="2015-06-24T16:22:00Z">
        <w:r>
          <w:rPr>
            <w:rFonts w:hint="eastAsia" w:ascii="微软雅黑" w:hAnsi="微软雅黑" w:eastAsia="微软雅黑" w:cs="宋体"/>
            <w:b/>
            <w:color w:val="FF0000"/>
            <w:kern w:val="0"/>
            <w:sz w:val="18"/>
            <w:szCs w:val="18"/>
            <w:u w:val="double"/>
          </w:rPr>
          <w:t>》</w:t>
        </w:r>
      </w:ins>
      <w:ins w:id="41" w:author="微软用户" w:date="2015-06-24T16:23:00Z">
        <w:r>
          <w:rPr>
            <w:rFonts w:hint="eastAsia" w:ascii="微软雅黑" w:hAnsi="微软雅黑" w:eastAsia="微软雅黑" w:cs="宋体"/>
            <w:b/>
            <w:color w:val="FF0000"/>
            <w:kern w:val="0"/>
            <w:sz w:val="18"/>
            <w:szCs w:val="18"/>
            <w:u w:val="double"/>
          </w:rPr>
          <w:t>为本合同有效组成部分，与本合同具同等法律效力。</w:t>
        </w:r>
      </w:ins>
    </w:p>
    <w:p>
      <w:pPr>
        <w:ind w:left="90" w:leftChars="43"/>
        <w:rPr>
          <w:rFonts w:hint="eastAsia"/>
          <w:sz w:val="18"/>
          <w:szCs w:val="18"/>
        </w:rPr>
      </w:pPr>
    </w:p>
    <w:p>
      <w:pPr>
        <w:ind w:left="90" w:leftChars="43"/>
        <w:rPr>
          <w:rFonts w:hint="eastAsia"/>
          <w:sz w:val="18"/>
          <w:szCs w:val="18"/>
        </w:rPr>
      </w:pPr>
    </w:p>
    <w:p>
      <w:pPr>
        <w:rPr>
          <w:rFonts w:hint="eastAsia"/>
          <w:sz w:val="18"/>
          <w:szCs w:val="18"/>
        </w:rPr>
      </w:pPr>
      <w:r>
        <w:rPr>
          <w:rFonts w:hint="eastAsia"/>
          <w:sz w:val="18"/>
          <w:szCs w:val="18"/>
        </w:rPr>
        <w:t xml:space="preserve">甲方（签章）：                               乙方（签章）： </w:t>
      </w:r>
    </w:p>
    <w:p>
      <w:pPr>
        <w:ind w:left="3960" w:hanging="3960" w:hangingChars="2200"/>
        <w:rPr>
          <w:rFonts w:hint="eastAsia"/>
          <w:sz w:val="18"/>
          <w:szCs w:val="18"/>
        </w:rPr>
      </w:pPr>
      <w:r>
        <w:rPr>
          <w:rFonts w:hint="eastAsia"/>
          <w:sz w:val="18"/>
          <w:szCs w:val="18"/>
        </w:rPr>
        <w:t xml:space="preserve">                                            开户行： </w:t>
      </w:r>
      <w:r>
        <w:rPr>
          <w:rFonts w:hint="eastAsia"/>
          <w:sz w:val="18"/>
          <w:szCs w:val="18"/>
        </w:rPr>
        <w:br w:type="textWrapping"/>
      </w:r>
      <w:r>
        <w:rPr>
          <w:rFonts w:hint="eastAsia"/>
          <w:sz w:val="18"/>
          <w:szCs w:val="18"/>
        </w:rPr>
        <w:t xml:space="preserve">开户名： </w:t>
      </w:r>
      <w:r>
        <w:rPr>
          <w:rFonts w:hint="eastAsia"/>
          <w:sz w:val="18"/>
          <w:szCs w:val="18"/>
        </w:rPr>
        <w:br w:type="textWrapping"/>
      </w:r>
      <w:r>
        <w:rPr>
          <w:rFonts w:hint="eastAsia"/>
          <w:sz w:val="18"/>
          <w:szCs w:val="18"/>
        </w:rPr>
        <w:t xml:space="preserve">帐号： </w:t>
      </w:r>
    </w:p>
    <w:p>
      <w:pPr>
        <w:ind w:left="3960" w:hanging="3960" w:hangingChars="2200"/>
        <w:rPr>
          <w:rFonts w:hint="eastAsia"/>
          <w:sz w:val="18"/>
          <w:szCs w:val="18"/>
        </w:rPr>
      </w:pPr>
    </w:p>
    <w:p>
      <w:pPr>
        <w:rPr>
          <w:rFonts w:hint="eastAsia"/>
          <w:sz w:val="18"/>
          <w:szCs w:val="18"/>
        </w:rPr>
      </w:pPr>
      <w:r>
        <w:rPr>
          <w:rFonts w:hint="eastAsia"/>
          <w:sz w:val="18"/>
          <w:szCs w:val="18"/>
        </w:rPr>
        <w:t xml:space="preserve">法人代表或授权代表：___________             法人代表或授权代表：___________ </w:t>
      </w:r>
    </w:p>
    <w:p>
      <w:r>
        <w:rPr>
          <w:rFonts w:hint="eastAsia"/>
          <w:sz w:val="18"/>
          <w:szCs w:val="18"/>
        </w:rPr>
        <w:t>签定时期：_____</w:t>
      </w:r>
      <w:r>
        <w:rPr>
          <w:rFonts w:hint="eastAsia" w:ascii="宋体" w:hAnsi="宋体"/>
          <w:sz w:val="18"/>
          <w:szCs w:val="18"/>
        </w:rPr>
        <w:t>年</w:t>
      </w:r>
      <w:r>
        <w:rPr>
          <w:rFonts w:hint="eastAsia"/>
          <w:sz w:val="18"/>
          <w:szCs w:val="18"/>
        </w:rPr>
        <w:t>_____</w:t>
      </w:r>
      <w:r>
        <w:rPr>
          <w:rFonts w:hint="eastAsia" w:ascii="宋体" w:hAnsi="宋体"/>
          <w:sz w:val="18"/>
          <w:szCs w:val="18"/>
        </w:rPr>
        <w:t>月</w:t>
      </w:r>
      <w:r>
        <w:rPr>
          <w:rFonts w:hint="eastAsia"/>
          <w:sz w:val="18"/>
          <w:szCs w:val="18"/>
        </w:rPr>
        <w:t>_____</w:t>
      </w:r>
      <w:r>
        <w:rPr>
          <w:rFonts w:hint="eastAsia" w:ascii="宋体" w:hAnsi="宋体"/>
          <w:sz w:val="18"/>
          <w:szCs w:val="18"/>
        </w:rPr>
        <w:t>日</w:t>
      </w:r>
      <w:r>
        <w:rPr>
          <w:rFonts w:hint="eastAsia"/>
          <w:sz w:val="18"/>
          <w:szCs w:val="18"/>
        </w:rPr>
        <w:t xml:space="preserve">             签定时期：_____</w:t>
      </w:r>
      <w:r>
        <w:rPr>
          <w:rFonts w:hint="eastAsia" w:ascii="宋体" w:hAnsi="宋体"/>
          <w:sz w:val="18"/>
          <w:szCs w:val="18"/>
        </w:rPr>
        <w:t>年</w:t>
      </w:r>
      <w:r>
        <w:rPr>
          <w:rFonts w:hint="eastAsia"/>
          <w:sz w:val="18"/>
          <w:szCs w:val="18"/>
        </w:rPr>
        <w:t>_____</w:t>
      </w:r>
      <w:r>
        <w:rPr>
          <w:rFonts w:hint="eastAsia" w:ascii="宋体" w:hAnsi="宋体"/>
          <w:sz w:val="18"/>
          <w:szCs w:val="18"/>
        </w:rPr>
        <w:t>月</w:t>
      </w:r>
      <w:r>
        <w:rPr>
          <w:rFonts w:hint="eastAsia"/>
          <w:sz w:val="18"/>
          <w:szCs w:val="18"/>
        </w:rPr>
        <w:t>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7"/>
      <w:numFmt w:val="chineseCounting"/>
      <w:suff w:val="nothing"/>
      <w:lvlText w:val="%1．"/>
      <w:lvlJc w:val="left"/>
    </w:lvl>
  </w:abstractNum>
  <w:abstractNum w:abstractNumId="1">
    <w:nsid w:val="00000007"/>
    <w:multiLevelType w:val="multilevel"/>
    <w:tmpl w:val="00000007"/>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singleLevel"/>
    <w:tmpl w:val="00000008"/>
    <w:lvl w:ilvl="0" w:tentative="0">
      <w:start w:val="3"/>
      <w:numFmt w:val="chineseCounting"/>
      <w:suff w:val="nothing"/>
      <w:lvlText w:val="%1、"/>
      <w:lvlJc w:val="left"/>
    </w:lvl>
  </w:abstractNum>
  <w:abstractNum w:abstractNumId="3">
    <w:nsid w:val="5A5B7AB5"/>
    <w:multiLevelType w:val="singleLevel"/>
    <w:tmpl w:val="5A5B7AB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F9"/>
    <w:rsid w:val="001541F9"/>
    <w:rsid w:val="007866B6"/>
    <w:rsid w:val="008642E5"/>
    <w:rsid w:val="00C912D7"/>
    <w:rsid w:val="09520BF3"/>
    <w:rsid w:val="1064404D"/>
    <w:rsid w:val="11A2265A"/>
    <w:rsid w:val="15937C62"/>
    <w:rsid w:val="1E15280B"/>
    <w:rsid w:val="1E7D459F"/>
    <w:rsid w:val="2304378A"/>
    <w:rsid w:val="28DA7D2B"/>
    <w:rsid w:val="4E1E4D37"/>
    <w:rsid w:val="5C9E124F"/>
    <w:rsid w:val="65230BC3"/>
    <w:rsid w:val="6B9964AB"/>
    <w:rsid w:val="70685B11"/>
    <w:rsid w:val="74A473E9"/>
    <w:rsid w:val="7A223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522</Words>
  <Characters>2980</Characters>
  <Lines>24</Lines>
  <Paragraphs>6</Paragraphs>
  <TotalTime>0</TotalTime>
  <ScaleCrop>false</ScaleCrop>
  <LinksUpToDate>false</LinksUpToDate>
  <CharactersWithSpaces>3496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2015-09-25T05:33:00Z</dcterms:created>
  <dc:creator>Windows 用户</dc:creator>
  <cp:lastModifiedBy>晨泽</cp:lastModifiedBy>
  <dcterms:modified xsi:type="dcterms:W3CDTF">2018-08-07T06:25:04Z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