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35" w:after="135" w:line="420" w:lineRule="atLeast"/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kern w:val="0"/>
          <w:sz w:val="32"/>
          <w:szCs w:val="32"/>
        </w:rPr>
        <w:t>自动售卖机场地</w:t>
      </w:r>
      <w:r>
        <w:rPr>
          <w:rFonts w:hint="eastAsia" w:ascii="黑体" w:hAnsi="宋体" w:eastAsia="黑体" w:cs="宋体"/>
          <w:b/>
          <w:kern w:val="0"/>
          <w:sz w:val="32"/>
          <w:szCs w:val="32"/>
          <w:lang w:eastAsia="zh-CN"/>
        </w:rPr>
        <w:t>使用</w:t>
      </w:r>
      <w:r>
        <w:rPr>
          <w:rFonts w:hint="eastAsia" w:ascii="黑体" w:hAnsi="宋体" w:eastAsia="黑体" w:cs="宋体"/>
          <w:b/>
          <w:kern w:val="0"/>
          <w:sz w:val="32"/>
          <w:szCs w:val="32"/>
        </w:rPr>
        <w:t>合同</w:t>
      </w:r>
    </w:p>
    <w:p>
      <w:pPr>
        <w:widowControl/>
        <w:wordWrap w:val="0"/>
        <w:spacing w:before="135" w:after="135" w:line="360" w:lineRule="auto"/>
        <w:jc w:val="left"/>
        <w:rPr>
          <w:rFonts w:hint="eastAsia" w:ascii="宋体" w:hAnsi="宋体" w:cs="宋体"/>
          <w:kern w:val="0"/>
          <w:sz w:val="24"/>
          <w:u w:val="single"/>
        </w:rPr>
      </w:pPr>
      <w:r>
        <w:rPr>
          <w:rFonts w:ascii="宋体" w:hAnsi="宋体" w:cs="宋体"/>
          <w:kern w:val="0"/>
          <w:sz w:val="24"/>
        </w:rPr>
        <w:t>甲方（</w:t>
      </w:r>
      <w:r>
        <w:rPr>
          <w:rFonts w:hint="eastAsia" w:ascii="宋体" w:hAnsi="宋体" w:cs="宋体"/>
          <w:kern w:val="0"/>
          <w:sz w:val="24"/>
        </w:rPr>
        <w:t>出租</w:t>
      </w:r>
      <w:r>
        <w:rPr>
          <w:rFonts w:ascii="宋体" w:hAnsi="宋体" w:cs="宋体"/>
          <w:kern w:val="0"/>
          <w:sz w:val="24"/>
        </w:rPr>
        <w:t>方）：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 xml:space="preserve">                          </w:t>
      </w:r>
    </w:p>
    <w:p>
      <w:pPr>
        <w:widowControl/>
        <w:wordWrap w:val="0"/>
        <w:spacing w:before="135" w:after="135" w:line="360" w:lineRule="auto"/>
        <w:jc w:val="left"/>
        <w:rPr>
          <w:rFonts w:ascii="宋体" w:hAnsi="宋体" w:cs="宋体"/>
          <w:kern w:val="0"/>
          <w:sz w:val="24"/>
          <w:u w:val="single"/>
          <w:lang w:val="en-US"/>
        </w:rPr>
      </w:pPr>
      <w:r>
        <w:rPr>
          <w:rFonts w:ascii="宋体" w:hAnsi="宋体" w:cs="宋体"/>
          <w:kern w:val="0"/>
          <w:sz w:val="24"/>
        </w:rPr>
        <w:t>乙方（</w:t>
      </w:r>
      <w:r>
        <w:rPr>
          <w:rFonts w:hint="eastAsia" w:ascii="宋体" w:hAnsi="宋体" w:cs="宋体"/>
          <w:kern w:val="0"/>
          <w:sz w:val="24"/>
        </w:rPr>
        <w:t>承租</w:t>
      </w:r>
      <w:r>
        <w:rPr>
          <w:rFonts w:ascii="宋体" w:hAnsi="宋体" w:cs="宋体"/>
          <w:kern w:val="0"/>
          <w:sz w:val="24"/>
        </w:rPr>
        <w:t>方）：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 xml:space="preserve">                            </w:t>
      </w:r>
    </w:p>
    <w:p>
      <w:pPr>
        <w:widowControl/>
        <w:wordWrap w:val="0"/>
        <w:spacing w:before="135" w:after="135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为保障双方合法权益，</w:t>
      </w:r>
      <w:r>
        <w:rPr>
          <w:rFonts w:ascii="宋体" w:hAnsi="宋体" w:cs="宋体"/>
          <w:kern w:val="0"/>
          <w:sz w:val="24"/>
        </w:rPr>
        <w:t>根据</w:t>
      </w:r>
      <w:r>
        <w:rPr>
          <w:rFonts w:hint="eastAsia" w:ascii="宋体" w:hAnsi="宋体" w:cs="宋体"/>
          <w:kern w:val="0"/>
          <w:sz w:val="24"/>
        </w:rPr>
        <w:t>《中华人民共和国合同法》及有关规定</w:t>
      </w:r>
      <w:r>
        <w:rPr>
          <w:rFonts w:ascii="宋体" w:hAnsi="宋体" w:cs="宋体"/>
          <w:kern w:val="0"/>
          <w:sz w:val="24"/>
        </w:rPr>
        <w:t>，</w:t>
      </w:r>
      <w:r>
        <w:rPr>
          <w:rFonts w:hint="eastAsia" w:ascii="宋体" w:hAnsi="宋体" w:cs="宋体"/>
          <w:kern w:val="0"/>
          <w:sz w:val="24"/>
        </w:rPr>
        <w:t>经友好协商，</w:t>
      </w:r>
      <w:r>
        <w:rPr>
          <w:rFonts w:ascii="宋体" w:hAnsi="宋体" w:cs="宋体"/>
          <w:kern w:val="0"/>
          <w:sz w:val="24"/>
        </w:rPr>
        <w:t>甲乙双方本着平等自愿、协商一致的原则，特制定本合同，以资共同遵守。</w:t>
      </w:r>
    </w:p>
    <w:p>
      <w:pPr>
        <w:widowControl/>
        <w:wordWrap w:val="0"/>
        <w:spacing w:before="135" w:after="135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第一条</w:t>
      </w:r>
      <w:r>
        <w:rPr>
          <w:rFonts w:hint="eastAsia" w:ascii="宋体" w:hAnsi="宋体" w:cs="宋体"/>
          <w:kern w:val="0"/>
          <w:sz w:val="24"/>
          <w:lang w:eastAsia="zh-CN"/>
        </w:rPr>
        <w:t>、使用</w:t>
      </w:r>
      <w:r>
        <w:rPr>
          <w:rFonts w:hint="eastAsia" w:ascii="宋体" w:hAnsi="宋体" w:cs="宋体"/>
          <w:kern w:val="0"/>
          <w:sz w:val="24"/>
        </w:rPr>
        <w:t>场地</w:t>
      </w:r>
      <w:r>
        <w:rPr>
          <w:rFonts w:ascii="宋体" w:hAnsi="宋体" w:cs="宋体"/>
          <w:kern w:val="0"/>
          <w:sz w:val="24"/>
        </w:rPr>
        <w:t xml:space="preserve">位置、面积与用途 </w:t>
      </w:r>
    </w:p>
    <w:p>
      <w:pPr>
        <w:widowControl/>
        <w:wordWrap w:val="0"/>
        <w:spacing w:before="135" w:after="135"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1.1</w:t>
      </w:r>
      <w:r>
        <w:rPr>
          <w:rFonts w:hint="eastAsia" w:ascii="宋体" w:hAnsi="宋体" w:cs="宋体"/>
          <w:kern w:val="0"/>
          <w:sz w:val="24"/>
          <w:lang w:eastAsia="zh-CN"/>
        </w:rPr>
        <w:t>、</w:t>
      </w:r>
      <w:r>
        <w:rPr>
          <w:rFonts w:ascii="宋体" w:hAnsi="宋体" w:cs="宋体"/>
          <w:kern w:val="0"/>
          <w:sz w:val="24"/>
        </w:rPr>
        <w:t>乙方</w:t>
      </w:r>
      <w:r>
        <w:rPr>
          <w:rFonts w:hint="eastAsia" w:ascii="宋体" w:hAnsi="宋体" w:cs="宋体"/>
          <w:kern w:val="0"/>
          <w:sz w:val="24"/>
        </w:rPr>
        <w:t>在甲方场地投放自动售货机，甲方提供场地</w:t>
      </w:r>
      <w:r>
        <w:rPr>
          <w:rFonts w:ascii="宋体" w:hAnsi="宋体" w:cs="宋体"/>
          <w:kern w:val="0"/>
          <w:sz w:val="24"/>
        </w:rPr>
        <w:t>位于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ascii="宋体" w:hAnsi="宋体" w:cs="宋体"/>
          <w:kern w:val="0"/>
          <w:sz w:val="24"/>
        </w:rPr>
        <w:t>，</w:t>
      </w:r>
      <w:r>
        <w:rPr>
          <w:rFonts w:hint="eastAsia" w:ascii="宋体" w:hAnsi="宋体" w:cs="宋体"/>
          <w:kern w:val="0"/>
          <w:sz w:val="24"/>
        </w:rPr>
        <w:t>数量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台。</w:t>
      </w:r>
    </w:p>
    <w:p>
      <w:pPr>
        <w:widowControl/>
        <w:wordWrap w:val="0"/>
        <w:spacing w:before="135" w:after="135" w:line="360" w:lineRule="auto"/>
        <w:jc w:val="left"/>
        <w:rPr>
          <w:color w:val="000000" w:themeColor="text1"/>
        </w:rPr>
      </w:pPr>
      <w:r>
        <w:rPr>
          <w:rFonts w:ascii="宋体" w:hAnsi="宋体" w:cs="宋体"/>
          <w:color w:val="000000" w:themeColor="text1"/>
          <w:kern w:val="0"/>
          <w:sz w:val="24"/>
        </w:rPr>
        <w:t>1.2</w:t>
      </w:r>
      <w:r>
        <w:rPr>
          <w:rFonts w:hint="eastAsia" w:ascii="宋体" w:hAnsi="宋体" w:cs="宋体"/>
          <w:color w:val="000000" w:themeColor="text1"/>
          <w:kern w:val="0"/>
          <w:sz w:val="24"/>
          <w:lang w:eastAsia="zh-CN"/>
        </w:rPr>
        <w:t>、</w:t>
      </w:r>
      <w:r>
        <w:rPr>
          <w:rFonts w:ascii="宋体" w:hAnsi="宋体" w:cs="宋体"/>
          <w:color w:val="000000" w:themeColor="text1"/>
          <w:kern w:val="0"/>
          <w:sz w:val="24"/>
        </w:rPr>
        <w:t>上款所称</w:t>
      </w:r>
      <w:r>
        <w:rPr>
          <w:rFonts w:hint="eastAsia" w:ascii="宋体" w:hAnsi="宋体" w:cs="宋体"/>
          <w:color w:val="000000" w:themeColor="text1"/>
          <w:kern w:val="0"/>
          <w:sz w:val="24"/>
        </w:rPr>
        <w:t>场地</w:t>
      </w:r>
      <w:r>
        <w:rPr>
          <w:rFonts w:ascii="宋体" w:hAnsi="宋体" w:cs="宋体"/>
          <w:color w:val="000000" w:themeColor="text1"/>
          <w:kern w:val="0"/>
          <w:sz w:val="24"/>
        </w:rPr>
        <w:t>是指由</w:t>
      </w:r>
      <w:r>
        <w:rPr>
          <w:rFonts w:hint="eastAsia" w:ascii="宋体" w:hAnsi="宋体" w:cs="宋体"/>
          <w:color w:val="000000" w:themeColor="text1"/>
          <w:kern w:val="0"/>
          <w:sz w:val="24"/>
        </w:rPr>
        <w:t>乙</w:t>
      </w:r>
      <w:r>
        <w:rPr>
          <w:rFonts w:ascii="宋体" w:hAnsi="宋体" w:cs="宋体"/>
          <w:color w:val="000000" w:themeColor="text1"/>
          <w:kern w:val="0"/>
          <w:sz w:val="24"/>
        </w:rPr>
        <w:t>方</w:t>
      </w:r>
      <w:r>
        <w:rPr>
          <w:rFonts w:hint="eastAsia" w:ascii="宋体" w:hAnsi="宋体" w:cs="宋体"/>
          <w:color w:val="000000" w:themeColor="text1"/>
          <w:kern w:val="0"/>
          <w:sz w:val="24"/>
        </w:rPr>
        <w:t>摆放自动售货机时</w:t>
      </w:r>
      <w:r>
        <w:rPr>
          <w:rFonts w:ascii="宋体" w:hAnsi="宋体" w:cs="宋体"/>
          <w:color w:val="000000" w:themeColor="text1"/>
          <w:kern w:val="0"/>
          <w:sz w:val="24"/>
        </w:rPr>
        <w:t>使用的场地。</w:t>
      </w:r>
      <w:r>
        <w:rPr>
          <w:rFonts w:hint="eastAsia" w:ascii="宋体" w:hAnsi="宋体" w:cs="宋体"/>
          <w:color w:val="000000" w:themeColor="text1"/>
          <w:kern w:val="0"/>
          <w:sz w:val="24"/>
        </w:rPr>
        <w:t>场地由甲乙双方共同商议确定后，自本合同签订之日内，乙方将所有自动售货机投入调试完毕，由双方共同确认后方可开始供货销售。</w:t>
      </w:r>
    </w:p>
    <w:p>
      <w:pPr>
        <w:widowControl/>
        <w:wordWrap w:val="0"/>
        <w:spacing w:before="135" w:after="135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第二条</w:t>
      </w:r>
      <w:r>
        <w:rPr>
          <w:rFonts w:hint="eastAsia" w:ascii="宋体" w:hAnsi="宋体" w:cs="宋体"/>
          <w:kern w:val="0"/>
          <w:sz w:val="24"/>
          <w:lang w:eastAsia="zh-CN"/>
        </w:rPr>
        <w:t>、</w:t>
      </w:r>
      <w:r>
        <w:rPr>
          <w:rFonts w:ascii="宋体" w:hAnsi="宋体" w:cs="宋体"/>
          <w:kern w:val="0"/>
          <w:sz w:val="24"/>
        </w:rPr>
        <w:t>租赁期限</w:t>
      </w:r>
    </w:p>
    <w:p>
      <w:pPr>
        <w:widowControl/>
        <w:wordWrap w:val="0"/>
        <w:spacing w:before="135" w:after="135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2.1</w:t>
      </w:r>
      <w:r>
        <w:rPr>
          <w:rFonts w:hint="eastAsia" w:ascii="宋体" w:hAnsi="宋体" w:cs="宋体"/>
          <w:kern w:val="0"/>
          <w:sz w:val="24"/>
          <w:lang w:eastAsia="zh-CN"/>
        </w:rPr>
        <w:t>、</w:t>
      </w:r>
      <w:r>
        <w:rPr>
          <w:rFonts w:ascii="宋体" w:hAnsi="宋体" w:cs="宋体"/>
          <w:kern w:val="0"/>
          <w:sz w:val="24"/>
        </w:rPr>
        <w:t>租赁期限：自</w:t>
      </w:r>
      <w:r>
        <w:rPr>
          <w:rFonts w:hint="eastAsia" w:ascii="宋体" w:hAnsi="宋体" w:cs="宋体"/>
          <w:kern w:val="0"/>
          <w:sz w:val="24"/>
        </w:rPr>
        <w:t>_____</w:t>
      </w:r>
      <w:r>
        <w:rPr>
          <w:rFonts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</w:rPr>
        <w:t>___</w:t>
      </w:r>
      <w:r>
        <w:rPr>
          <w:rFonts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</w:rPr>
        <w:t>___</w:t>
      </w:r>
      <w:r>
        <w:rPr>
          <w:rFonts w:ascii="宋体" w:hAnsi="宋体" w:cs="宋体"/>
          <w:kern w:val="0"/>
          <w:sz w:val="24"/>
        </w:rPr>
        <w:t>日起至</w:t>
      </w:r>
      <w:r>
        <w:rPr>
          <w:rFonts w:hint="eastAsia" w:ascii="宋体" w:hAnsi="宋体" w:cs="宋体"/>
          <w:kern w:val="0"/>
          <w:sz w:val="24"/>
        </w:rPr>
        <w:t>_____</w:t>
      </w:r>
      <w:r>
        <w:rPr>
          <w:rFonts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</w:rPr>
        <w:t>___</w:t>
      </w:r>
      <w:r>
        <w:rPr>
          <w:rFonts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</w:rPr>
        <w:t>___</w:t>
      </w:r>
      <w:r>
        <w:rPr>
          <w:rFonts w:ascii="宋体" w:hAnsi="宋体" w:cs="宋体"/>
          <w:kern w:val="0"/>
          <w:sz w:val="24"/>
        </w:rPr>
        <w:t>日止</w:t>
      </w:r>
      <w:r>
        <w:rPr>
          <w:rFonts w:hint="eastAsia" w:ascii="宋体" w:hAnsi="宋体" w:cs="宋体"/>
          <w:kern w:val="0"/>
          <w:sz w:val="24"/>
        </w:rPr>
        <w:t>；</w:t>
      </w:r>
    </w:p>
    <w:p>
      <w:pPr>
        <w:widowControl/>
        <w:wordWrap w:val="0"/>
        <w:spacing w:before="135" w:after="135" w:line="360" w:lineRule="auto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2.2</w:t>
      </w:r>
      <w:r>
        <w:rPr>
          <w:rFonts w:hint="eastAsia" w:ascii="宋体" w:hAnsi="宋体" w:cs="宋体"/>
          <w:kern w:val="0"/>
          <w:sz w:val="24"/>
          <w:lang w:eastAsia="zh-CN"/>
        </w:rPr>
        <w:t>、</w:t>
      </w:r>
      <w:r>
        <w:rPr>
          <w:rFonts w:ascii="宋体" w:hAnsi="宋体" w:cs="宋体"/>
          <w:kern w:val="0"/>
          <w:sz w:val="24"/>
        </w:rPr>
        <w:t>承租期满前两个月，若乙方希望继续承租，应书面告知甲方，在同等条件下甲方应优先考虑乙方的承租权利，经甲乙双方协商一致后办理续租手续，逾期告知视为放弃</w:t>
      </w:r>
      <w:r>
        <w:rPr>
          <w:rFonts w:hint="eastAsia" w:ascii="宋体" w:hAnsi="宋体" w:cs="宋体"/>
          <w:kern w:val="0"/>
          <w:sz w:val="24"/>
        </w:rPr>
        <w:t>；</w:t>
      </w:r>
    </w:p>
    <w:p>
      <w:pPr>
        <w:widowControl/>
        <w:wordWrap w:val="0"/>
        <w:spacing w:before="135" w:after="135" w:line="360" w:lineRule="auto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/>
          <w:color w:val="000000" w:themeColor="text1"/>
          <w:kern w:val="0"/>
          <w:sz w:val="24"/>
        </w:rPr>
        <w:t>2.3</w:t>
      </w:r>
      <w:r>
        <w:rPr>
          <w:rFonts w:hint="eastAsia" w:ascii="宋体" w:hAnsi="宋体" w:cs="宋体"/>
          <w:color w:val="000000" w:themeColor="text1"/>
          <w:kern w:val="0"/>
          <w:sz w:val="24"/>
          <w:lang w:eastAsia="zh-CN"/>
        </w:rPr>
        <w:t>、</w:t>
      </w:r>
      <w:r>
        <w:rPr>
          <w:rFonts w:ascii="宋体" w:hAnsi="宋体" w:cs="宋体"/>
          <w:color w:val="000000" w:themeColor="text1"/>
          <w:kern w:val="0"/>
          <w:sz w:val="24"/>
        </w:rPr>
        <w:t xml:space="preserve">在合同履行期间，因不可抗力导致本合同租赁标的物灭失或不适于继续使用，本合同自发生不可抗力之日起自动终止。 </w:t>
      </w:r>
      <w:r>
        <w:rPr>
          <w:rFonts w:hint="eastAsia" w:ascii="宋体" w:hAnsi="宋体" w:cs="宋体"/>
          <w:color w:val="000000" w:themeColor="text1"/>
          <w:kern w:val="0"/>
          <w:sz w:val="24"/>
        </w:rPr>
        <w:t>双方互不承担任何责任。</w:t>
      </w:r>
    </w:p>
    <w:p>
      <w:pPr>
        <w:widowControl/>
        <w:wordWrap w:val="0"/>
        <w:spacing w:before="135" w:after="135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第三条</w:t>
      </w:r>
      <w:r>
        <w:rPr>
          <w:rFonts w:hint="eastAsia" w:ascii="宋体" w:hAnsi="宋体" w:cs="宋体"/>
          <w:kern w:val="0"/>
          <w:sz w:val="24"/>
          <w:lang w:eastAsia="zh-CN"/>
        </w:rPr>
        <w:t>、</w:t>
      </w:r>
      <w:r>
        <w:rPr>
          <w:rFonts w:ascii="宋体" w:hAnsi="宋体" w:cs="宋体"/>
          <w:kern w:val="0"/>
          <w:sz w:val="24"/>
        </w:rPr>
        <w:t xml:space="preserve">租金及支付方式 </w:t>
      </w:r>
    </w:p>
    <w:p>
      <w:pPr>
        <w:widowControl/>
        <w:wordWrap w:val="0"/>
        <w:spacing w:before="135" w:after="135" w:line="360" w:lineRule="auto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3.</w:t>
      </w:r>
      <w:r>
        <w:rPr>
          <w:rFonts w:hint="eastAsia" w:ascii="宋体" w:hAnsi="宋体" w:cs="宋体"/>
          <w:color w:val="auto"/>
          <w:kern w:val="0"/>
          <w:sz w:val="24"/>
        </w:rPr>
        <w:t>1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color w:val="auto"/>
          <w:kern w:val="0"/>
          <w:sz w:val="24"/>
        </w:rPr>
        <w:t>每台</w:t>
      </w:r>
      <w:r>
        <w:rPr>
          <w:rFonts w:ascii="宋体" w:hAnsi="宋体" w:cs="宋体"/>
          <w:color w:val="auto"/>
          <w:kern w:val="0"/>
          <w:sz w:val="24"/>
        </w:rPr>
        <w:t>租金为</w:t>
      </w:r>
      <w:r>
        <w:rPr>
          <w:rFonts w:hint="eastAsia" w:ascii="宋体" w:hAnsi="宋体" w:cs="宋体"/>
          <w:color w:val="auto"/>
          <w:kern w:val="0"/>
          <w:sz w:val="24"/>
        </w:rPr>
        <w:t>元/月，（大写）：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u w:val="single"/>
          <w:lang w:val="en-US" w:eastAsia="zh-CN"/>
        </w:rPr>
        <w:t xml:space="preserve">        </w:t>
      </w:r>
      <w:r>
        <w:rPr>
          <w:rFonts w:ascii="宋体" w:hAnsi="宋体" w:cs="宋体"/>
          <w:color w:val="auto"/>
          <w:kern w:val="0"/>
          <w:sz w:val="24"/>
        </w:rPr>
        <w:t>人民币</w:t>
      </w:r>
      <w:r>
        <w:rPr>
          <w:rFonts w:hint="eastAsia" w:ascii="宋体" w:hAnsi="宋体" w:cs="宋体"/>
          <w:color w:val="auto"/>
          <w:kern w:val="0"/>
          <w:sz w:val="24"/>
        </w:rPr>
        <w:t>，共</w:t>
      </w:r>
      <w:r>
        <w:rPr>
          <w:rFonts w:hint="eastAsia" w:ascii="宋体" w:hAnsi="宋体" w:cs="宋体"/>
          <w:color w:val="auto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4"/>
        </w:rPr>
        <w:t>台，合计金额为：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</w:rPr>
        <w:t>/年，（大写）：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</w:rPr>
        <w:t>人民币；</w:t>
      </w:r>
    </w:p>
    <w:p>
      <w:pPr>
        <w:widowControl/>
        <w:wordWrap w:val="0"/>
        <w:spacing w:before="135" w:after="135" w:line="360" w:lineRule="auto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3.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、</w:t>
      </w:r>
      <w:r>
        <w:rPr>
          <w:rFonts w:ascii="宋体" w:hAnsi="宋体" w:cs="宋体"/>
          <w:color w:val="auto"/>
          <w:kern w:val="0"/>
          <w:sz w:val="24"/>
        </w:rPr>
        <w:t>2付款方式：</w:t>
      </w:r>
      <w:r>
        <w:rPr>
          <w:rFonts w:hint="eastAsia" w:ascii="宋体" w:hAnsi="宋体" w:cs="宋体"/>
          <w:color w:val="auto"/>
          <w:kern w:val="0"/>
          <w:sz w:val="24"/>
        </w:rPr>
        <w:t>按半年付款，半年合计金额（大写）；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</w:rPr>
        <w:t>人民币，</w:t>
      </w:r>
      <w:r>
        <w:rPr>
          <w:rFonts w:ascii="宋体" w:hAnsi="宋体" w:cs="宋体"/>
          <w:color w:val="auto"/>
          <w:kern w:val="0"/>
          <w:sz w:val="24"/>
        </w:rPr>
        <w:t>乙方向甲方提前一个月</w:t>
      </w:r>
      <w:r>
        <w:rPr>
          <w:rFonts w:hint="eastAsia" w:ascii="宋体" w:hAnsi="宋体" w:cs="宋体"/>
          <w:color w:val="auto"/>
          <w:kern w:val="0"/>
          <w:sz w:val="24"/>
        </w:rPr>
        <w:t>支付</w:t>
      </w:r>
      <w:r>
        <w:rPr>
          <w:rFonts w:ascii="宋体" w:hAnsi="宋体" w:cs="宋体"/>
          <w:color w:val="auto"/>
          <w:kern w:val="0"/>
          <w:sz w:val="24"/>
        </w:rPr>
        <w:t>下半年</w:t>
      </w:r>
      <w:r>
        <w:rPr>
          <w:rFonts w:hint="eastAsia" w:ascii="宋体" w:hAnsi="宋体" w:cs="宋体"/>
          <w:color w:val="auto"/>
          <w:kern w:val="0"/>
          <w:sz w:val="24"/>
        </w:rPr>
        <w:t>场地租金；</w:t>
      </w:r>
    </w:p>
    <w:p>
      <w:pPr>
        <w:widowControl/>
        <w:wordWrap w:val="0"/>
        <w:spacing w:before="135" w:after="135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3.3</w:t>
      </w:r>
      <w:r>
        <w:rPr>
          <w:rFonts w:hint="eastAsia" w:ascii="宋体" w:hAnsi="宋体" w:cs="宋体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kern w:val="0"/>
          <w:sz w:val="24"/>
        </w:rPr>
        <w:t>甲乙双方账号信息</w:t>
      </w:r>
    </w:p>
    <w:p>
      <w:pPr>
        <w:widowControl/>
        <w:wordWrap w:val="0"/>
        <w:spacing w:before="135" w:after="135"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甲方账号：</w:t>
      </w:r>
    </w:p>
    <w:p>
      <w:pPr>
        <w:widowControl/>
        <w:wordWrap w:val="0"/>
        <w:spacing w:before="135" w:after="135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开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户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行：</w:t>
      </w:r>
    </w:p>
    <w:p>
      <w:pPr>
        <w:widowControl/>
        <w:wordWrap w:val="0"/>
        <w:spacing w:before="135" w:after="135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名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4"/>
        </w:rPr>
        <w:t>称：</w:t>
      </w:r>
    </w:p>
    <w:p>
      <w:pPr>
        <w:widowControl/>
        <w:wordWrap w:val="0"/>
        <w:spacing w:before="135" w:after="135"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乙方账号：</w:t>
      </w:r>
    </w:p>
    <w:p>
      <w:pPr>
        <w:widowControl/>
        <w:wordWrap w:val="0"/>
        <w:spacing w:before="135" w:after="135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开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户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行：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wordWrap w:val="0"/>
        <w:spacing w:before="135" w:after="135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名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4"/>
        </w:rPr>
        <w:t>称：</w:t>
      </w:r>
    </w:p>
    <w:p>
      <w:pPr>
        <w:widowControl/>
        <w:wordWrap w:val="0"/>
        <w:spacing w:before="135" w:after="135"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3.4</w:t>
      </w:r>
      <w:r>
        <w:rPr>
          <w:rFonts w:hint="eastAsia" w:ascii="宋体" w:hAnsi="宋体" w:cs="宋体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kern w:val="0"/>
          <w:sz w:val="24"/>
        </w:rPr>
        <w:t>续租付款方式：承租期满前，若乙方希望继续承租甲方场地，应甲方要求，乙方可在续租期满前一个月，支付甲方租赁费用；</w:t>
      </w:r>
    </w:p>
    <w:p>
      <w:pPr>
        <w:widowControl/>
        <w:wordWrap w:val="0"/>
        <w:spacing w:before="135" w:after="135" w:line="360" w:lineRule="auto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第四条</w:t>
      </w:r>
      <w:r>
        <w:rPr>
          <w:rFonts w:hint="eastAsia" w:ascii="宋体" w:hAnsi="宋体" w:cs="宋体"/>
          <w:kern w:val="0"/>
          <w:sz w:val="24"/>
          <w:lang w:val="en-US" w:eastAsia="zh-CN"/>
        </w:rPr>
        <w:t>、双方权利义务</w:t>
      </w:r>
    </w:p>
    <w:p>
      <w:pPr>
        <w:widowControl/>
        <w:wordWrap w:val="0"/>
        <w:spacing w:before="135" w:after="135" w:line="360" w:lineRule="auto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000000" w:themeColor="text1"/>
          <w:kern w:val="0"/>
          <w:sz w:val="24"/>
        </w:rPr>
        <w:t>4.1</w:t>
      </w:r>
      <w:r>
        <w:rPr>
          <w:rFonts w:hint="eastAsia" w:ascii="宋体" w:hAnsi="宋体" w:cs="宋体"/>
          <w:color w:val="000000" w:themeColor="text1"/>
          <w:kern w:val="0"/>
          <w:sz w:val="24"/>
          <w:lang w:eastAsia="zh-CN"/>
        </w:rPr>
        <w:t>、</w:t>
      </w:r>
      <w:r>
        <w:rPr>
          <w:rFonts w:ascii="宋体" w:hAnsi="宋体" w:cs="宋体"/>
          <w:color w:val="000000" w:themeColor="text1"/>
          <w:kern w:val="0"/>
          <w:sz w:val="24"/>
        </w:rPr>
        <w:t>乙方保证自动售货机内货品符合国家食</w:t>
      </w:r>
      <w:r>
        <w:rPr>
          <w:rFonts w:ascii="宋体" w:hAnsi="宋体" w:cs="宋体"/>
          <w:color w:val="auto"/>
          <w:kern w:val="0"/>
          <w:sz w:val="24"/>
        </w:rPr>
        <w:t>品安全标准相关的法律法规，</w:t>
      </w:r>
      <w:r>
        <w:rPr>
          <w:rFonts w:hint="eastAsia" w:ascii="宋体" w:hAnsi="宋体" w:cs="宋体"/>
          <w:color w:val="auto"/>
          <w:kern w:val="0"/>
          <w:sz w:val="24"/>
        </w:rPr>
        <w:t>自动售货机每一个投放点均在当地食药监局备案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（备案资料复印件交甲方留存）</w:t>
      </w:r>
      <w:r>
        <w:rPr>
          <w:rFonts w:hint="eastAsia" w:ascii="宋体" w:hAnsi="宋体" w:cs="宋体"/>
          <w:color w:val="auto"/>
          <w:kern w:val="0"/>
          <w:sz w:val="24"/>
        </w:rPr>
        <w:t>，如有质量安全问题由乙方全权负责处理以及赔偿；</w:t>
      </w:r>
    </w:p>
    <w:p>
      <w:pPr>
        <w:widowControl/>
        <w:wordWrap w:val="0"/>
        <w:spacing w:before="135" w:after="135" w:line="360" w:lineRule="auto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4.2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、</w:t>
      </w:r>
      <w:r>
        <w:rPr>
          <w:rFonts w:ascii="宋体" w:hAnsi="宋体" w:cs="宋体"/>
          <w:color w:val="auto"/>
          <w:kern w:val="0"/>
          <w:sz w:val="24"/>
        </w:rPr>
        <w:t>自动售货机运行期间，每台机器上均明显标识有售后客</w:t>
      </w:r>
      <w:r>
        <w:rPr>
          <w:rFonts w:hint="eastAsia" w:ascii="宋体" w:hAnsi="宋体" w:cs="宋体"/>
          <w:color w:val="auto"/>
          <w:kern w:val="0"/>
          <w:sz w:val="24"/>
        </w:rPr>
        <w:t>服电话和赔付方式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。</w:t>
      </w:r>
      <w:r>
        <w:rPr>
          <w:rFonts w:ascii="宋体" w:hAnsi="宋体" w:cs="宋体"/>
          <w:color w:val="auto"/>
          <w:kern w:val="0"/>
          <w:sz w:val="24"/>
        </w:rPr>
        <w:t>如出现卡货、未找零、投钱未出货等机械故障，</w:t>
      </w:r>
      <w:r>
        <w:rPr>
          <w:rFonts w:hint="eastAsia" w:ascii="宋体" w:hAnsi="宋体" w:cs="宋体"/>
          <w:color w:val="auto"/>
          <w:kern w:val="0"/>
          <w:sz w:val="24"/>
        </w:rPr>
        <w:t>消费者可及时致电客服人员，经系统核查，客服人员将把卡货、未找零、投钱未出货的相应金额，通过支付宝全额赔付以充话费形式补偿给每位消费者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。</w:t>
      </w:r>
    </w:p>
    <w:p>
      <w:pPr>
        <w:widowControl/>
        <w:wordWrap w:val="0"/>
        <w:spacing w:before="135" w:after="135" w:line="360" w:lineRule="auto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4.3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color w:val="auto"/>
          <w:kern w:val="0"/>
          <w:sz w:val="24"/>
        </w:rPr>
        <w:t>甲方应向乙方所投放的自动售货机提供电源以及相应支持，要求为</w:t>
      </w:r>
      <w:r>
        <w:rPr>
          <w:rFonts w:ascii="宋体" w:hAnsi="宋体" w:cs="宋体"/>
          <w:color w:val="auto"/>
          <w:kern w:val="0"/>
          <w:sz w:val="24"/>
        </w:rPr>
        <w:t>16A</w:t>
      </w:r>
      <w:r>
        <w:rPr>
          <w:rFonts w:hint="eastAsia" w:ascii="宋体" w:hAnsi="宋体" w:cs="宋体"/>
          <w:color w:val="auto"/>
          <w:kern w:val="0"/>
          <w:sz w:val="24"/>
        </w:rPr>
        <w:t>独立支持电源；甲方并保证所有自动售货机在正常情况下24小时通电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（停电检修或其它不可抗力情形除外），电费由乙方自行承担</w:t>
      </w:r>
      <w:r>
        <w:rPr>
          <w:rFonts w:hint="eastAsia" w:ascii="宋体" w:hAnsi="宋体" w:cs="宋体"/>
          <w:color w:val="auto"/>
          <w:kern w:val="0"/>
          <w:sz w:val="24"/>
        </w:rPr>
        <w:t>。</w:t>
      </w:r>
    </w:p>
    <w:p>
      <w:pPr>
        <w:widowControl/>
        <w:wordWrap w:val="0"/>
        <w:spacing w:before="135" w:after="135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4.4</w:t>
      </w:r>
      <w:r>
        <w:rPr>
          <w:rFonts w:hint="eastAsia" w:ascii="宋体" w:hAnsi="宋体" w:cs="宋体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kern w:val="0"/>
          <w:sz w:val="24"/>
        </w:rPr>
        <w:t>如自动售货机投放场地的地面不符合摆放要求，甲方应允许在摆放设备处做地面硬化处理，硬化面积为1.5m*1m，由乙方施工队负责施工；</w:t>
      </w:r>
    </w:p>
    <w:p>
      <w:pPr>
        <w:widowControl/>
        <w:wordWrap w:val="0"/>
        <w:spacing w:before="135" w:after="135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4.5</w:t>
      </w:r>
      <w:r>
        <w:rPr>
          <w:rFonts w:hint="eastAsia" w:ascii="宋体" w:hAnsi="宋体" w:cs="宋体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kern w:val="0"/>
          <w:sz w:val="24"/>
        </w:rPr>
        <w:t>甲方应尽可能将自动售货机摆放在防雨处，如不能按理想位置摆放，乙方负责防雨棚的制作以及安装；</w:t>
      </w:r>
    </w:p>
    <w:p>
      <w:pPr>
        <w:widowControl/>
        <w:wordWrap w:val="0"/>
        <w:spacing w:before="135" w:after="135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4.6</w:t>
      </w:r>
      <w:r>
        <w:rPr>
          <w:rFonts w:hint="eastAsia" w:ascii="宋体" w:hAnsi="宋体" w:cs="宋体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kern w:val="0"/>
          <w:sz w:val="24"/>
        </w:rPr>
        <w:t>甲方有义务保证乙方设备不受人为损毁，发现损坏行为正在发生的应当及时制止、做好记录，并立即通知乙方。如有人为损毁甲方需配合乙方进行处理，后期清洁、清理、维修等事宜由乙方承担；乙方不放弃追究损坏人责任的权利；</w:t>
      </w:r>
    </w:p>
    <w:p>
      <w:pPr>
        <w:widowControl/>
        <w:wordWrap w:val="0"/>
        <w:spacing w:before="135" w:after="135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4.7</w:t>
      </w:r>
      <w:r>
        <w:rPr>
          <w:rFonts w:hint="eastAsia" w:ascii="宋体" w:hAnsi="宋体" w:cs="宋体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kern w:val="0"/>
          <w:sz w:val="24"/>
        </w:rPr>
        <w:t>产品配送及设备售后服务由乙方全部承担；</w:t>
      </w:r>
    </w:p>
    <w:p>
      <w:pPr>
        <w:widowControl/>
        <w:wordWrap w:val="0"/>
        <w:spacing w:before="135" w:after="135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4.8</w:t>
      </w:r>
      <w:r>
        <w:rPr>
          <w:rFonts w:hint="eastAsia" w:ascii="宋体" w:hAnsi="宋体" w:cs="宋体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kern w:val="0"/>
          <w:sz w:val="24"/>
        </w:rPr>
        <w:t>乙方配送货物及促销活动甲方应配合协调；</w:t>
      </w:r>
    </w:p>
    <w:p>
      <w:pPr>
        <w:widowControl/>
        <w:wordWrap w:val="0"/>
        <w:spacing w:before="135" w:after="135" w:line="360" w:lineRule="auto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4.9</w:t>
      </w:r>
      <w:r>
        <w:rPr>
          <w:rFonts w:hint="eastAsia" w:ascii="宋体" w:hAnsi="宋体" w:cs="宋体"/>
          <w:kern w:val="0"/>
          <w:sz w:val="24"/>
          <w:lang w:eastAsia="zh-CN"/>
        </w:rPr>
        <w:t>、</w:t>
      </w:r>
      <w:r>
        <w:rPr>
          <w:rFonts w:ascii="宋体" w:hAnsi="宋体" w:cs="宋体"/>
          <w:color w:val="auto"/>
          <w:kern w:val="0"/>
          <w:sz w:val="24"/>
        </w:rPr>
        <w:t>因不可抗力导致本合同无法履行，双方免责，并互相协助争取相应补偿</w:t>
      </w:r>
      <w:r>
        <w:rPr>
          <w:rFonts w:hint="eastAsia" w:ascii="宋体" w:hAnsi="宋体" w:cs="宋体"/>
          <w:color w:val="auto"/>
          <w:kern w:val="0"/>
          <w:sz w:val="24"/>
        </w:rPr>
        <w:t>；</w:t>
      </w:r>
    </w:p>
    <w:p>
      <w:pPr>
        <w:pStyle w:val="3"/>
        <w:spacing w:line="360" w:lineRule="auto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4</w:t>
      </w:r>
      <w:r>
        <w:rPr>
          <w:rFonts w:ascii="宋体" w:hAnsi="宋体" w:cs="宋体"/>
          <w:color w:val="auto"/>
          <w:kern w:val="0"/>
          <w:sz w:val="24"/>
        </w:rPr>
        <w:t>.</w:t>
      </w:r>
      <w:r>
        <w:rPr>
          <w:rFonts w:hint="eastAsia" w:ascii="宋体" w:hAnsi="宋体" w:cs="宋体"/>
          <w:color w:val="auto"/>
          <w:kern w:val="0"/>
          <w:sz w:val="24"/>
        </w:rPr>
        <w:t>10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color w:val="auto"/>
          <w:kern w:val="0"/>
          <w:sz w:val="24"/>
        </w:rPr>
        <w:t>如遇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供电部门计划</w:t>
      </w:r>
      <w:r>
        <w:rPr>
          <w:rFonts w:hint="eastAsia" w:ascii="宋体" w:hAnsi="宋体" w:cs="宋体"/>
          <w:color w:val="auto"/>
          <w:kern w:val="0"/>
          <w:sz w:val="24"/>
        </w:rPr>
        <w:t>停电8小时以上时，甲方有责任提前一天通知乙方，如遇临时断电，甲方也应通知乙方，方便乙方转移货品等其它事宜；如因甲方未尽到通知义务，导致停电后货品受损变</w:t>
      </w:r>
      <w:r>
        <w:rPr>
          <w:rFonts w:hint="eastAsia" w:ascii="宋体" w:hAnsi="宋体" w:cs="宋体"/>
          <w:color w:val="000000" w:themeColor="text1"/>
          <w:kern w:val="0"/>
          <w:sz w:val="24"/>
        </w:rPr>
        <w:t>质的，损坏部分的货品价值以成本价（或售价）在给甲方的租金中扣除；</w:t>
      </w:r>
    </w:p>
    <w:p>
      <w:pPr>
        <w:widowControl/>
        <w:wordWrap w:val="0"/>
        <w:spacing w:before="135" w:after="135" w:line="360" w:lineRule="auto"/>
        <w:jc w:val="left"/>
        <w:rPr>
          <w:rFonts w:hint="eastAsia" w:ascii="宋体" w:hAnsi="宋体" w:cs="宋体"/>
          <w:color w:val="000000" w:themeColor="text1"/>
          <w:kern w:val="0"/>
          <w:sz w:val="24"/>
        </w:rPr>
      </w:pPr>
      <w:r>
        <w:rPr>
          <w:rFonts w:hint="eastAsia" w:ascii="宋体" w:hAnsi="宋体" w:cs="宋体"/>
          <w:color w:val="000000" w:themeColor="text1"/>
          <w:kern w:val="0"/>
          <w:sz w:val="24"/>
        </w:rPr>
        <w:t>4.11</w:t>
      </w:r>
      <w:r>
        <w:rPr>
          <w:rFonts w:hint="eastAsia" w:ascii="宋体" w:hAnsi="宋体" w:cs="宋体"/>
          <w:color w:val="000000" w:themeColor="text1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color w:val="000000" w:themeColor="text1"/>
          <w:kern w:val="0"/>
          <w:sz w:val="24"/>
        </w:rPr>
        <w:t>乙方在甲</w:t>
      </w:r>
      <w:r>
        <w:rPr>
          <w:rFonts w:hint="eastAsia" w:ascii="宋体" w:hAnsi="宋体" w:cs="宋体"/>
          <w:color w:val="000000" w:themeColor="text1"/>
          <w:kern w:val="0"/>
          <w:sz w:val="24"/>
          <w:lang w:eastAsia="zh-CN"/>
        </w:rPr>
        <w:t>方</w:t>
      </w:r>
      <w:r>
        <w:rPr>
          <w:rFonts w:hint="eastAsia" w:ascii="宋体" w:hAnsi="宋体" w:cs="宋体"/>
          <w:color w:val="000000" w:themeColor="text1"/>
          <w:kern w:val="0"/>
          <w:sz w:val="24"/>
        </w:rPr>
        <w:t>场地经营的利益应受到保护，甲方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在本合同期内</w:t>
      </w:r>
      <w:r>
        <w:rPr>
          <w:rFonts w:hint="eastAsia" w:ascii="宋体" w:hAnsi="宋体" w:cs="宋体"/>
          <w:color w:val="auto"/>
          <w:kern w:val="0"/>
          <w:sz w:val="24"/>
        </w:rPr>
        <w:t>应不再接受同类产品的同类经营模式的进入；否则乙方有权利立即解除合同，并要求甲方甲方退还乙方已支付未使用的租金</w:t>
      </w:r>
      <w:r>
        <w:rPr>
          <w:rFonts w:hint="eastAsia" w:ascii="宋体" w:hAnsi="宋体" w:cs="宋体"/>
          <w:color w:val="000000" w:themeColor="text1"/>
          <w:kern w:val="0"/>
          <w:sz w:val="24"/>
        </w:rPr>
        <w:t>；</w:t>
      </w:r>
    </w:p>
    <w:p>
      <w:pPr>
        <w:widowControl/>
        <w:wordWrap w:val="0"/>
        <w:spacing w:before="135" w:after="135" w:line="360" w:lineRule="auto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hint="eastAsia" w:ascii="宋体" w:hAnsi="宋体" w:cs="宋体"/>
          <w:color w:val="000000" w:themeColor="text1"/>
          <w:kern w:val="0"/>
          <w:sz w:val="24"/>
        </w:rPr>
        <w:t>4.12</w:t>
      </w:r>
      <w:r>
        <w:rPr>
          <w:rFonts w:hint="eastAsia" w:ascii="宋体" w:hAnsi="宋体" w:cs="宋体"/>
          <w:color w:val="000000" w:themeColor="text1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color w:val="000000" w:themeColor="text1"/>
          <w:kern w:val="0"/>
          <w:sz w:val="24"/>
        </w:rPr>
        <w:t>租赁期间甲乙双方经友好协商，可对自动售货机已投放的场地做调整；</w:t>
      </w:r>
    </w:p>
    <w:p>
      <w:pPr>
        <w:widowControl/>
        <w:wordWrap w:val="0"/>
        <w:spacing w:before="135" w:after="135" w:line="360" w:lineRule="auto"/>
        <w:jc w:val="left"/>
        <w:rPr>
          <w:ins w:id="0" w:author="asus" w:date="2015-08-25T10:21:00Z"/>
          <w:rFonts w:ascii="宋体" w:hAnsi="宋体" w:cs="宋体"/>
          <w:color w:val="000000" w:themeColor="text1"/>
          <w:kern w:val="0"/>
          <w:sz w:val="24"/>
        </w:rPr>
      </w:pPr>
      <w:r>
        <w:rPr>
          <w:rFonts w:hint="eastAsia" w:ascii="宋体" w:hAnsi="宋体" w:cs="宋体"/>
          <w:color w:val="000000" w:themeColor="text1"/>
          <w:kern w:val="0"/>
          <w:sz w:val="24"/>
        </w:rPr>
        <w:t>4.13</w:t>
      </w:r>
      <w:r>
        <w:rPr>
          <w:rFonts w:hint="eastAsia" w:ascii="宋体" w:hAnsi="宋体" w:cs="宋体"/>
          <w:color w:val="000000" w:themeColor="text1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color w:val="000000" w:themeColor="text1"/>
          <w:kern w:val="0"/>
          <w:sz w:val="24"/>
        </w:rPr>
        <w:t>在租赁期间内，乙方可根据经营情况提前解除本合同，但应提前一个月书面通知甲方。合同解除后，乙方自行拆除所有自动售货机，恢复租用场地原状，甲方应退还乙方已支付未使用的租金；</w:t>
      </w:r>
    </w:p>
    <w:p>
      <w:pPr>
        <w:widowControl/>
        <w:wordWrap w:val="0"/>
        <w:spacing w:before="135" w:after="135" w:line="360" w:lineRule="auto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hint="eastAsia" w:ascii="宋体" w:hAnsi="宋体" w:cs="宋体"/>
          <w:color w:val="000000" w:themeColor="text1"/>
          <w:kern w:val="0"/>
          <w:sz w:val="24"/>
        </w:rPr>
        <w:t>4.14</w:t>
      </w:r>
      <w:r>
        <w:rPr>
          <w:rFonts w:hint="eastAsia" w:ascii="宋体" w:hAnsi="宋体" w:cs="宋体"/>
          <w:color w:val="000000" w:themeColor="text1"/>
          <w:kern w:val="0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合同期内甲方经营计划调整需解除合同的，甲方有权提前15天书面通知乙方提前解除本合同，双方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据实结算使用费。</w:t>
      </w:r>
    </w:p>
    <w:p>
      <w:pPr>
        <w:pStyle w:val="3"/>
        <w:spacing w:line="360" w:lineRule="auto"/>
        <w:rPr>
          <w:ins w:id="1" w:author="asus" w:date="2015-08-25T10:38:00Z"/>
          <w:color w:val="000000" w:themeColor="text1"/>
        </w:rPr>
      </w:pPr>
      <w:r>
        <w:rPr>
          <w:rFonts w:hint="eastAsia" w:ascii="宋体" w:hAnsi="宋体" w:cs="宋体"/>
          <w:color w:val="000000" w:themeColor="text1"/>
          <w:kern w:val="0"/>
          <w:sz w:val="24"/>
        </w:rPr>
        <w:t>4.15</w:t>
      </w:r>
      <w:r>
        <w:rPr>
          <w:rFonts w:hint="eastAsia" w:ascii="宋体" w:hAnsi="宋体" w:cs="宋体"/>
          <w:color w:val="000000" w:themeColor="text1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color w:val="000000" w:themeColor="text1"/>
          <w:kern w:val="0"/>
          <w:sz w:val="24"/>
        </w:rPr>
        <w:t>因售货机电源故障导致人员伤亡由乙方承担。</w:t>
      </w:r>
    </w:p>
    <w:p>
      <w:pPr>
        <w:widowControl/>
        <w:wordWrap w:val="0"/>
        <w:spacing w:before="135" w:after="135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 w:themeColor="text1"/>
          <w:kern w:val="0"/>
          <w:sz w:val="24"/>
        </w:rPr>
        <w:t>第</w:t>
      </w:r>
      <w:r>
        <w:rPr>
          <w:rFonts w:hint="eastAsia" w:ascii="宋体" w:hAnsi="宋体" w:cs="宋体"/>
          <w:color w:val="000000" w:themeColor="text1"/>
          <w:kern w:val="0"/>
          <w:sz w:val="24"/>
        </w:rPr>
        <w:t>五条</w:t>
      </w:r>
      <w:r>
        <w:rPr>
          <w:rFonts w:hint="eastAsia" w:ascii="宋体" w:hAnsi="宋体" w:cs="宋体"/>
          <w:color w:val="000000" w:themeColor="text1"/>
          <w:kern w:val="0"/>
          <w:sz w:val="24"/>
          <w:lang w:eastAsia="zh-CN"/>
        </w:rPr>
        <w:t>、</w:t>
      </w:r>
      <w:r>
        <w:rPr>
          <w:rFonts w:ascii="宋体" w:hAnsi="宋体" w:cs="宋体"/>
          <w:kern w:val="0"/>
          <w:sz w:val="24"/>
        </w:rPr>
        <w:t xml:space="preserve">适用法律及争端解决 </w:t>
      </w:r>
    </w:p>
    <w:p>
      <w:pPr>
        <w:widowControl/>
        <w:wordWrap w:val="0"/>
        <w:spacing w:before="135" w:after="135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双方产生争端应友好协商，互谅互让，协商不成，任何一方可向</w:t>
      </w:r>
      <w:r>
        <w:rPr>
          <w:rFonts w:hint="eastAsia" w:ascii="宋体" w:hAnsi="宋体" w:cs="宋体"/>
          <w:kern w:val="0"/>
          <w:sz w:val="24"/>
        </w:rPr>
        <w:t>合同</w:t>
      </w:r>
      <w:r>
        <w:rPr>
          <w:rFonts w:hint="eastAsia" w:ascii="宋体" w:hAnsi="宋体" w:cs="宋体"/>
          <w:kern w:val="0"/>
          <w:sz w:val="24"/>
          <w:lang w:eastAsia="zh-CN"/>
        </w:rPr>
        <w:t>履行</w:t>
      </w:r>
      <w:r>
        <w:rPr>
          <w:rFonts w:hint="eastAsia" w:ascii="宋体" w:hAnsi="宋体" w:cs="宋体"/>
          <w:kern w:val="0"/>
          <w:sz w:val="24"/>
        </w:rPr>
        <w:t>地</w:t>
      </w:r>
      <w:r>
        <w:rPr>
          <w:rFonts w:ascii="宋体" w:hAnsi="宋体" w:cs="宋体"/>
          <w:kern w:val="0"/>
          <w:sz w:val="24"/>
        </w:rPr>
        <w:t>的人民法院</w:t>
      </w:r>
      <w:r>
        <w:rPr>
          <w:rFonts w:hint="eastAsia" w:ascii="宋体" w:hAnsi="宋体" w:cs="宋体"/>
          <w:kern w:val="0"/>
          <w:sz w:val="24"/>
        </w:rPr>
        <w:t>提起诉讼。</w:t>
      </w:r>
    </w:p>
    <w:p>
      <w:pPr>
        <w:widowControl/>
        <w:wordWrap w:val="0"/>
        <w:spacing w:before="135" w:after="135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第</w:t>
      </w:r>
      <w:r>
        <w:rPr>
          <w:rFonts w:hint="eastAsia" w:ascii="宋体" w:hAnsi="宋体" w:cs="宋体"/>
          <w:kern w:val="0"/>
          <w:sz w:val="24"/>
        </w:rPr>
        <w:t>六</w:t>
      </w:r>
      <w:r>
        <w:rPr>
          <w:rFonts w:ascii="宋体" w:hAnsi="宋体" w:cs="宋体"/>
          <w:kern w:val="0"/>
          <w:sz w:val="24"/>
        </w:rPr>
        <w:t>条</w:t>
      </w:r>
      <w:r>
        <w:rPr>
          <w:rFonts w:hint="eastAsia" w:ascii="宋体" w:hAnsi="宋体" w:cs="宋体"/>
          <w:kern w:val="0"/>
          <w:sz w:val="24"/>
          <w:lang w:eastAsia="zh-CN"/>
        </w:rPr>
        <w:t>、</w:t>
      </w:r>
      <w:r>
        <w:rPr>
          <w:rFonts w:ascii="宋体" w:hAnsi="宋体" w:cs="宋体"/>
          <w:kern w:val="0"/>
          <w:sz w:val="24"/>
        </w:rPr>
        <w:t>通则</w:t>
      </w:r>
    </w:p>
    <w:p>
      <w:pPr>
        <w:widowControl/>
        <w:wordWrap w:val="0"/>
        <w:spacing w:before="135" w:after="135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6</w:t>
      </w:r>
      <w:r>
        <w:rPr>
          <w:rFonts w:ascii="宋体" w:hAnsi="宋体" w:cs="宋体"/>
          <w:kern w:val="0"/>
          <w:sz w:val="24"/>
        </w:rPr>
        <w:t>.1</w:t>
      </w:r>
      <w:r>
        <w:rPr>
          <w:rFonts w:hint="eastAsia" w:ascii="宋体" w:hAnsi="宋体" w:cs="宋体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kern w:val="0"/>
          <w:sz w:val="24"/>
        </w:rPr>
        <w:t>在本合同履行期间，如有</w:t>
      </w:r>
      <w:r>
        <w:rPr>
          <w:rFonts w:ascii="宋体" w:hAnsi="宋体" w:cs="宋体"/>
          <w:kern w:val="0"/>
          <w:sz w:val="24"/>
        </w:rPr>
        <w:t>合同未尽事宜，经双方协商一致以书面形式</w:t>
      </w:r>
      <w:r>
        <w:rPr>
          <w:rFonts w:hint="eastAsia" w:ascii="宋体" w:hAnsi="宋体" w:cs="宋体"/>
          <w:kern w:val="0"/>
          <w:sz w:val="24"/>
        </w:rPr>
        <w:t>签订</w:t>
      </w:r>
      <w:r>
        <w:rPr>
          <w:rFonts w:ascii="宋体" w:hAnsi="宋体" w:cs="宋体"/>
          <w:kern w:val="0"/>
          <w:sz w:val="24"/>
        </w:rPr>
        <w:t>补充</w:t>
      </w:r>
      <w:r>
        <w:rPr>
          <w:rFonts w:hint="eastAsia" w:ascii="宋体" w:hAnsi="宋体" w:cs="宋体"/>
          <w:kern w:val="0"/>
          <w:sz w:val="24"/>
        </w:rPr>
        <w:t>协议</w:t>
      </w:r>
      <w:r>
        <w:rPr>
          <w:rFonts w:ascii="宋体" w:hAnsi="宋体" w:cs="宋体"/>
          <w:kern w:val="0"/>
          <w:sz w:val="24"/>
        </w:rPr>
        <w:t>，补充</w:t>
      </w:r>
      <w:r>
        <w:rPr>
          <w:rFonts w:hint="eastAsia" w:ascii="宋体" w:hAnsi="宋体" w:cs="宋体"/>
          <w:kern w:val="0"/>
          <w:sz w:val="24"/>
        </w:rPr>
        <w:t>协议属于本合同的组成部分，</w:t>
      </w:r>
      <w:r>
        <w:rPr>
          <w:rFonts w:ascii="宋体" w:hAnsi="宋体" w:cs="宋体"/>
          <w:kern w:val="0"/>
          <w:sz w:val="24"/>
        </w:rPr>
        <w:t>与本合</w:t>
      </w:r>
      <w:r>
        <w:rPr>
          <w:rFonts w:hint="eastAsia" w:ascii="宋体" w:hAnsi="宋体" w:cs="宋体"/>
          <w:kern w:val="0"/>
          <w:sz w:val="24"/>
        </w:rPr>
        <w:t>同</w:t>
      </w:r>
      <w:r>
        <w:rPr>
          <w:rFonts w:ascii="宋体" w:hAnsi="宋体" w:cs="宋体"/>
          <w:kern w:val="0"/>
          <w:sz w:val="24"/>
        </w:rPr>
        <w:t>具有同等法律效力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widowControl/>
        <w:wordWrap w:val="0"/>
        <w:spacing w:before="135" w:after="135" w:line="360" w:lineRule="auto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4"/>
          <w:lang w:val="en-US" w:eastAsia="zh-CN"/>
        </w:rPr>
        <w:t>6</w:t>
      </w:r>
      <w:r>
        <w:rPr>
          <w:rFonts w:ascii="宋体" w:hAnsi="宋体" w:cs="宋体"/>
          <w:kern w:val="0"/>
          <w:sz w:val="24"/>
        </w:rPr>
        <w:t>.2</w:t>
      </w:r>
      <w:r>
        <w:rPr>
          <w:rFonts w:hint="eastAsia" w:ascii="宋体" w:hAnsi="宋体" w:cs="宋体"/>
          <w:kern w:val="0"/>
          <w:sz w:val="24"/>
          <w:lang w:eastAsia="zh-CN"/>
        </w:rPr>
        <w:t>、</w:t>
      </w:r>
      <w:r>
        <w:rPr>
          <w:rFonts w:ascii="宋体" w:hAnsi="宋体" w:cs="宋体"/>
          <w:kern w:val="0"/>
          <w:sz w:val="24"/>
        </w:rPr>
        <w:t>本合同由甲乙双方</w:t>
      </w:r>
      <w:r>
        <w:rPr>
          <w:rFonts w:hint="eastAsia" w:ascii="宋体" w:hAnsi="宋体" w:cs="宋体"/>
          <w:kern w:val="0"/>
          <w:sz w:val="24"/>
        </w:rPr>
        <w:t>授权代表</w:t>
      </w:r>
      <w:r>
        <w:rPr>
          <w:rFonts w:ascii="宋体" w:hAnsi="宋体" w:cs="宋体"/>
          <w:kern w:val="0"/>
          <w:sz w:val="24"/>
        </w:rPr>
        <w:t>签字</w:t>
      </w:r>
      <w:r>
        <w:rPr>
          <w:rFonts w:hint="eastAsia" w:ascii="宋体" w:hAnsi="宋体" w:cs="宋体"/>
          <w:kern w:val="0"/>
          <w:sz w:val="24"/>
        </w:rPr>
        <w:t>并盖章之日</w:t>
      </w:r>
      <w:r>
        <w:rPr>
          <w:rFonts w:ascii="宋体" w:hAnsi="宋体" w:cs="宋体"/>
          <w:kern w:val="0"/>
          <w:sz w:val="24"/>
        </w:rPr>
        <w:t>生效</w:t>
      </w:r>
      <w:r>
        <w:rPr>
          <w:rFonts w:hint="eastAsia" w:ascii="宋体" w:hAnsi="宋体" w:cs="宋体"/>
          <w:kern w:val="0"/>
          <w:sz w:val="24"/>
        </w:rPr>
        <w:t>,</w:t>
      </w:r>
      <w:r>
        <w:rPr>
          <w:rFonts w:ascii="宋体" w:hAnsi="宋体" w:cs="宋体"/>
          <w:kern w:val="0"/>
          <w:sz w:val="24"/>
        </w:rPr>
        <w:t>本合同一式</w:t>
      </w:r>
      <w:r>
        <w:rPr>
          <w:rFonts w:hint="eastAsia" w:ascii="宋体" w:hAnsi="宋体" w:cs="宋体"/>
          <w:kern w:val="0"/>
          <w:sz w:val="24"/>
        </w:rPr>
        <w:t>肆</w:t>
      </w:r>
      <w:r>
        <w:rPr>
          <w:rFonts w:ascii="宋体" w:hAnsi="宋体" w:cs="宋体"/>
          <w:kern w:val="0"/>
          <w:sz w:val="24"/>
        </w:rPr>
        <w:t>份，甲方</w:t>
      </w:r>
      <w:r>
        <w:rPr>
          <w:rFonts w:hint="eastAsia" w:ascii="宋体" w:hAnsi="宋体" w:cs="宋体"/>
          <w:kern w:val="0"/>
          <w:sz w:val="24"/>
        </w:rPr>
        <w:t>壹份，乙方叁</w:t>
      </w:r>
      <w:r>
        <w:rPr>
          <w:rFonts w:ascii="宋体" w:hAnsi="宋体" w:cs="宋体"/>
          <w:kern w:val="0"/>
          <w:sz w:val="24"/>
        </w:rPr>
        <w:t>份</w:t>
      </w:r>
      <w:r>
        <w:rPr>
          <w:rFonts w:hint="eastAsia" w:ascii="宋体" w:hAnsi="宋体" w:cs="宋体"/>
          <w:kern w:val="0"/>
          <w:sz w:val="24"/>
        </w:rPr>
        <w:t>，具有同等法律效力。</w:t>
      </w:r>
    </w:p>
    <w:p>
      <w:pPr>
        <w:widowControl/>
        <w:wordWrap w:val="0"/>
        <w:spacing w:before="135" w:after="135" w:line="420" w:lineRule="atLeast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wordWrap w:val="0"/>
        <w:spacing w:before="135" w:after="135" w:line="420" w:lineRule="atLeast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甲方：</w:t>
      </w:r>
      <w:r>
        <w:rPr>
          <w:rFonts w:hint="eastAsia" w:ascii="宋体" w:hAnsi="宋体" w:cs="宋体"/>
          <w:kern w:val="0"/>
          <w:sz w:val="24"/>
        </w:rPr>
        <w:t xml:space="preserve">                                乙方：</w:t>
      </w:r>
    </w:p>
    <w:p>
      <w:pPr>
        <w:widowControl/>
        <w:wordWrap w:val="0"/>
        <w:spacing w:before="135" w:after="135" w:line="42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wordWrap w:val="0"/>
        <w:spacing w:before="135" w:after="135" w:line="42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授权代表：                            授权代表:</w:t>
      </w:r>
    </w:p>
    <w:p>
      <w:pPr>
        <w:widowControl/>
        <w:wordWrap w:val="0"/>
        <w:spacing w:before="135" w:after="135" w:line="420" w:lineRule="atLeast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wordWrap w:val="0"/>
        <w:spacing w:before="135" w:after="135" w:line="42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电话：</w:t>
      </w:r>
      <w:r>
        <w:rPr>
          <w:rFonts w:hint="eastAsia" w:ascii="宋体" w:hAnsi="宋体" w:cs="宋体"/>
          <w:kern w:val="0"/>
          <w:sz w:val="24"/>
        </w:rPr>
        <w:t xml:space="preserve">                                </w:t>
      </w:r>
      <w:r>
        <w:rPr>
          <w:rFonts w:ascii="宋体" w:hAnsi="宋体" w:cs="宋体"/>
          <w:kern w:val="0"/>
          <w:sz w:val="24"/>
        </w:rPr>
        <w:t>电话：</w:t>
      </w:r>
    </w:p>
    <w:p>
      <w:pPr>
        <w:widowControl/>
        <w:wordWrap w:val="0"/>
        <w:spacing w:before="135" w:after="135" w:line="276" w:lineRule="auto"/>
        <w:ind w:firstLine="6600" w:firstLineChars="275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wordWrap w:val="0"/>
        <w:spacing w:before="135" w:after="135" w:line="276" w:lineRule="auto"/>
        <w:ind w:firstLine="6240" w:firstLineChars="26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</w:rPr>
        <w:t xml:space="preserve">   </w:t>
      </w:r>
      <w:r>
        <w:rPr>
          <w:rFonts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/>
          <w:kern w:val="0"/>
          <w:sz w:val="24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sus">
    <w15:presenceInfo w15:providerId="None" w15:userId="as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43A"/>
    <w:rsid w:val="00007AEE"/>
    <w:rsid w:val="00040BD7"/>
    <w:rsid w:val="00047698"/>
    <w:rsid w:val="000509C1"/>
    <w:rsid w:val="0007698D"/>
    <w:rsid w:val="00090335"/>
    <w:rsid w:val="000A2298"/>
    <w:rsid w:val="000A67C6"/>
    <w:rsid w:val="000C3BB1"/>
    <w:rsid w:val="000D5DFB"/>
    <w:rsid w:val="000F153E"/>
    <w:rsid w:val="000F7433"/>
    <w:rsid w:val="001012ED"/>
    <w:rsid w:val="001050D2"/>
    <w:rsid w:val="00117E90"/>
    <w:rsid w:val="0015221E"/>
    <w:rsid w:val="0015554B"/>
    <w:rsid w:val="00156BFB"/>
    <w:rsid w:val="00157A3C"/>
    <w:rsid w:val="00162DDA"/>
    <w:rsid w:val="00170DD6"/>
    <w:rsid w:val="00170E3D"/>
    <w:rsid w:val="00175BF2"/>
    <w:rsid w:val="001834B5"/>
    <w:rsid w:val="0019204C"/>
    <w:rsid w:val="001941C1"/>
    <w:rsid w:val="001A01FB"/>
    <w:rsid w:val="002105B5"/>
    <w:rsid w:val="002270AB"/>
    <w:rsid w:val="00246E94"/>
    <w:rsid w:val="0026762F"/>
    <w:rsid w:val="00267C83"/>
    <w:rsid w:val="002772A3"/>
    <w:rsid w:val="0028122C"/>
    <w:rsid w:val="00285AF9"/>
    <w:rsid w:val="00286BFD"/>
    <w:rsid w:val="0029153F"/>
    <w:rsid w:val="00293237"/>
    <w:rsid w:val="00294D85"/>
    <w:rsid w:val="002A68A3"/>
    <w:rsid w:val="002A74EA"/>
    <w:rsid w:val="002C50C2"/>
    <w:rsid w:val="002D029E"/>
    <w:rsid w:val="002D3DB1"/>
    <w:rsid w:val="002E18A8"/>
    <w:rsid w:val="003107A6"/>
    <w:rsid w:val="00336445"/>
    <w:rsid w:val="00342EFF"/>
    <w:rsid w:val="00360AEC"/>
    <w:rsid w:val="0036560E"/>
    <w:rsid w:val="003C2552"/>
    <w:rsid w:val="003D036E"/>
    <w:rsid w:val="003E2D4B"/>
    <w:rsid w:val="0040053A"/>
    <w:rsid w:val="00414ACB"/>
    <w:rsid w:val="0042384E"/>
    <w:rsid w:val="00435C50"/>
    <w:rsid w:val="00477E16"/>
    <w:rsid w:val="004C375E"/>
    <w:rsid w:val="004D03FF"/>
    <w:rsid w:val="004D09F4"/>
    <w:rsid w:val="004D4E22"/>
    <w:rsid w:val="004E3916"/>
    <w:rsid w:val="004E55FC"/>
    <w:rsid w:val="004E7C2F"/>
    <w:rsid w:val="00503E7E"/>
    <w:rsid w:val="00505E01"/>
    <w:rsid w:val="00526F7B"/>
    <w:rsid w:val="0054759E"/>
    <w:rsid w:val="00547A95"/>
    <w:rsid w:val="00570E02"/>
    <w:rsid w:val="005858D1"/>
    <w:rsid w:val="00591E25"/>
    <w:rsid w:val="005A686A"/>
    <w:rsid w:val="005B165F"/>
    <w:rsid w:val="005B2A5C"/>
    <w:rsid w:val="006003CD"/>
    <w:rsid w:val="006040F8"/>
    <w:rsid w:val="0063543A"/>
    <w:rsid w:val="00657C45"/>
    <w:rsid w:val="006714B2"/>
    <w:rsid w:val="006863F7"/>
    <w:rsid w:val="006B1A30"/>
    <w:rsid w:val="006B75D3"/>
    <w:rsid w:val="006D0F37"/>
    <w:rsid w:val="006F43C1"/>
    <w:rsid w:val="0071134D"/>
    <w:rsid w:val="0079387F"/>
    <w:rsid w:val="007E244D"/>
    <w:rsid w:val="00800835"/>
    <w:rsid w:val="0082180D"/>
    <w:rsid w:val="00824560"/>
    <w:rsid w:val="00847E08"/>
    <w:rsid w:val="00863840"/>
    <w:rsid w:val="0086385B"/>
    <w:rsid w:val="008818F4"/>
    <w:rsid w:val="00897075"/>
    <w:rsid w:val="008A2D14"/>
    <w:rsid w:val="008A4D1B"/>
    <w:rsid w:val="008B727A"/>
    <w:rsid w:val="008C014A"/>
    <w:rsid w:val="008E5126"/>
    <w:rsid w:val="008E5658"/>
    <w:rsid w:val="008F015C"/>
    <w:rsid w:val="00936A8C"/>
    <w:rsid w:val="00970A99"/>
    <w:rsid w:val="009C08EA"/>
    <w:rsid w:val="009C5A03"/>
    <w:rsid w:val="009D5F83"/>
    <w:rsid w:val="009F01BE"/>
    <w:rsid w:val="009F4188"/>
    <w:rsid w:val="00A056FF"/>
    <w:rsid w:val="00A06D68"/>
    <w:rsid w:val="00A14DDA"/>
    <w:rsid w:val="00A17319"/>
    <w:rsid w:val="00A56BE3"/>
    <w:rsid w:val="00A72E4D"/>
    <w:rsid w:val="00A72FB8"/>
    <w:rsid w:val="00A731AC"/>
    <w:rsid w:val="00A74C65"/>
    <w:rsid w:val="00A80D29"/>
    <w:rsid w:val="00AA4134"/>
    <w:rsid w:val="00AB5609"/>
    <w:rsid w:val="00AC3C45"/>
    <w:rsid w:val="00AC57B1"/>
    <w:rsid w:val="00AE35A5"/>
    <w:rsid w:val="00AE3C49"/>
    <w:rsid w:val="00B100E0"/>
    <w:rsid w:val="00B449B0"/>
    <w:rsid w:val="00B51A2A"/>
    <w:rsid w:val="00B60A68"/>
    <w:rsid w:val="00B85B15"/>
    <w:rsid w:val="00BC3D83"/>
    <w:rsid w:val="00BC6D1A"/>
    <w:rsid w:val="00BD6306"/>
    <w:rsid w:val="00BF17B5"/>
    <w:rsid w:val="00BF7797"/>
    <w:rsid w:val="00C04068"/>
    <w:rsid w:val="00C05730"/>
    <w:rsid w:val="00C07BFA"/>
    <w:rsid w:val="00C16DA2"/>
    <w:rsid w:val="00C37307"/>
    <w:rsid w:val="00C42E2C"/>
    <w:rsid w:val="00C67A6D"/>
    <w:rsid w:val="00C723A0"/>
    <w:rsid w:val="00C959A9"/>
    <w:rsid w:val="00CA5FFC"/>
    <w:rsid w:val="00CB0A4E"/>
    <w:rsid w:val="00CD0579"/>
    <w:rsid w:val="00CD61B5"/>
    <w:rsid w:val="00D147A7"/>
    <w:rsid w:val="00D57629"/>
    <w:rsid w:val="00D57CD3"/>
    <w:rsid w:val="00D64031"/>
    <w:rsid w:val="00D76E6D"/>
    <w:rsid w:val="00D813F0"/>
    <w:rsid w:val="00D85312"/>
    <w:rsid w:val="00DE0FC9"/>
    <w:rsid w:val="00DF4F9B"/>
    <w:rsid w:val="00DF50F6"/>
    <w:rsid w:val="00E03083"/>
    <w:rsid w:val="00E14BC8"/>
    <w:rsid w:val="00E15457"/>
    <w:rsid w:val="00E15A0F"/>
    <w:rsid w:val="00E706B1"/>
    <w:rsid w:val="00E766B8"/>
    <w:rsid w:val="00E82338"/>
    <w:rsid w:val="00E85F10"/>
    <w:rsid w:val="00E85F1F"/>
    <w:rsid w:val="00E860BD"/>
    <w:rsid w:val="00EA3E06"/>
    <w:rsid w:val="00EB03FB"/>
    <w:rsid w:val="00F04D25"/>
    <w:rsid w:val="00F1341A"/>
    <w:rsid w:val="00F20465"/>
    <w:rsid w:val="00F22CE7"/>
    <w:rsid w:val="00F309A8"/>
    <w:rsid w:val="00F60AA5"/>
    <w:rsid w:val="00F63C79"/>
    <w:rsid w:val="00F71040"/>
    <w:rsid w:val="00FA2393"/>
    <w:rsid w:val="00FB540F"/>
    <w:rsid w:val="00FC2528"/>
    <w:rsid w:val="00FC7B7C"/>
    <w:rsid w:val="00FD1861"/>
    <w:rsid w:val="00FD35B8"/>
    <w:rsid w:val="00FD4BAA"/>
    <w:rsid w:val="0FE563BF"/>
    <w:rsid w:val="315C446D"/>
    <w:rsid w:val="364E55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3"/>
    <w:qFormat/>
    <w:uiPriority w:val="0"/>
    <w:rPr>
      <w:b/>
      <w:bCs/>
    </w:rPr>
  </w:style>
  <w:style w:type="paragraph" w:styleId="3">
    <w:name w:val="annotation text"/>
    <w:basedOn w:val="1"/>
    <w:link w:val="12"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qFormat/>
    <w:uiPriority w:val="0"/>
    <w:rPr>
      <w:sz w:val="21"/>
      <w:szCs w:val="21"/>
    </w:rPr>
  </w:style>
  <w:style w:type="character" w:customStyle="1" w:styleId="10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2">
    <w:name w:val="批注文字 Char"/>
    <w:link w:val="3"/>
    <w:qFormat/>
    <w:uiPriority w:val="0"/>
    <w:rPr>
      <w:kern w:val="2"/>
      <w:sz w:val="21"/>
      <w:szCs w:val="24"/>
    </w:rPr>
  </w:style>
  <w:style w:type="character" w:customStyle="1" w:styleId="13">
    <w:name w:val="批注主题 Char"/>
    <w:link w:val="2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393</Words>
  <Characters>2241</Characters>
  <Lines>18</Lines>
  <Paragraphs>5</Paragraphs>
  <TotalTime>4</TotalTime>
  <ScaleCrop>false</ScaleCrop>
  <LinksUpToDate>false</LinksUpToDate>
  <CharactersWithSpaces>2629</CharactersWithSpaces>
  <Application>WPS Office_11.1.0.7811_F1E327BC-269C-435d-A152-05C5408002CA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2015-08-25T07:47:00Z</dcterms:created>
  <dc:creator>walkinnet</dc:creator>
  <cp:lastModifiedBy>LEGAL SPECIALIST CHEN</cp:lastModifiedBy>
  <cp:lastPrinted>2017-02-27T00:49:00Z</cp:lastPrinted>
  <dcterms:modified xsi:type="dcterms:W3CDTF">2018-09-12T08:48:37Z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2052-11.1.0.7811</vt:lpwstr>
  </property>
</Properties>
</file>